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DA18" w14:textId="77777777" w:rsidR="00612C03" w:rsidRDefault="00000000">
      <w:pPr>
        <w:widowControl w:val="0"/>
        <w:spacing w:after="0" w:line="240" w:lineRule="auto"/>
        <w:ind w:left="-90"/>
        <w:jc w:val="center"/>
        <w:rPr>
          <w:rFonts w:asciiTheme="minorHAnsi" w:hAnsiTheme="minorHAnsi"/>
          <w:b/>
          <w:color w:val="000000"/>
        </w:rPr>
      </w:pPr>
      <w:r>
        <w:rPr>
          <w:rFonts w:asciiTheme="minorHAnsi" w:hAnsiTheme="minorHAnsi"/>
          <w:b/>
          <w:color w:val="000000"/>
        </w:rPr>
        <w:t xml:space="preserve">OUUC BOARD OF TRUSTEES MEETING MINUTES </w:t>
      </w:r>
    </w:p>
    <w:p w14:paraId="2E02932D" w14:textId="77777777" w:rsidR="00612C03" w:rsidRDefault="00000000">
      <w:pPr>
        <w:widowControl w:val="0"/>
        <w:spacing w:after="0" w:line="240" w:lineRule="auto"/>
        <w:ind w:left="-90"/>
        <w:jc w:val="center"/>
        <w:rPr>
          <w:rFonts w:asciiTheme="minorHAnsi" w:hAnsiTheme="minorHAnsi"/>
        </w:rPr>
      </w:pPr>
      <w:r>
        <w:rPr>
          <w:rFonts w:asciiTheme="minorHAnsi" w:hAnsiTheme="minorHAnsi"/>
          <w:color w:val="000000"/>
        </w:rPr>
        <w:t>Tuesday, August 19, 2025, 7:00 – 9:00 PM on Zoom</w:t>
      </w:r>
    </w:p>
    <w:p w14:paraId="33D4F1A0" w14:textId="77777777" w:rsidR="00612C03" w:rsidRDefault="00000000">
      <w:pPr>
        <w:spacing w:after="0" w:line="240" w:lineRule="auto"/>
        <w:ind w:left="-90"/>
        <w:jc w:val="center"/>
        <w:rPr>
          <w:rFonts w:asciiTheme="minorHAnsi" w:hAnsiTheme="minorHAnsi"/>
          <w:i/>
          <w:iCs/>
          <w:color w:val="000000"/>
        </w:rPr>
      </w:pPr>
      <w:r>
        <w:rPr>
          <w:rFonts w:asciiTheme="minorHAnsi" w:hAnsiTheme="minorHAnsi"/>
          <w:i/>
          <w:iCs/>
          <w:color w:val="000000"/>
        </w:rPr>
        <w:t xml:space="preserve">A loving, just and healthy world. We welcome, and wonder, </w:t>
      </w:r>
      <w:proofErr w:type="gramStart"/>
      <w:r>
        <w:rPr>
          <w:rFonts w:asciiTheme="minorHAnsi" w:hAnsiTheme="minorHAnsi"/>
          <w:i/>
          <w:iCs/>
          <w:color w:val="000000"/>
        </w:rPr>
        <w:t>embrace, and</w:t>
      </w:r>
      <w:proofErr w:type="gramEnd"/>
      <w:r>
        <w:rPr>
          <w:rFonts w:asciiTheme="minorHAnsi" w:hAnsiTheme="minorHAnsi"/>
          <w:i/>
          <w:iCs/>
          <w:color w:val="000000"/>
        </w:rPr>
        <w:t xml:space="preserve"> empower, bridge and become.</w:t>
      </w:r>
    </w:p>
    <w:p w14:paraId="0B465D85" w14:textId="77777777" w:rsidR="00612C03" w:rsidRDefault="00612C03">
      <w:pPr>
        <w:spacing w:after="0" w:line="240" w:lineRule="auto"/>
        <w:rPr>
          <w:rFonts w:asciiTheme="minorHAnsi" w:hAnsiTheme="minorHAnsi"/>
          <w:i/>
          <w:iCs/>
          <w:color w:val="000000"/>
        </w:rPr>
      </w:pPr>
    </w:p>
    <w:p w14:paraId="257E7B5A" w14:textId="77777777" w:rsidR="00612C03" w:rsidRDefault="00000000">
      <w:pPr>
        <w:widowControl w:val="0"/>
        <w:spacing w:after="0" w:line="240" w:lineRule="auto"/>
        <w:ind w:right="850"/>
        <w:jc w:val="both"/>
        <w:rPr>
          <w:rFonts w:asciiTheme="minorHAnsi" w:hAnsiTheme="minorHAnsi"/>
        </w:rPr>
      </w:pPr>
      <w:r>
        <w:rPr>
          <w:rFonts w:asciiTheme="minorHAnsi" w:hAnsiTheme="minorHAnsi"/>
          <w:b/>
          <w:bCs/>
          <w:color w:val="000000"/>
        </w:rPr>
        <w:t xml:space="preserve">Board Officers Present: </w:t>
      </w:r>
      <w:r>
        <w:rPr>
          <w:rFonts w:asciiTheme="minorHAnsi" w:hAnsiTheme="minorHAnsi"/>
          <w:color w:val="000000"/>
        </w:rPr>
        <w:t xml:space="preserve">Susan Moon, President; Sally Alhadeff, Vice-President; </w:t>
      </w:r>
      <w:r>
        <w:rPr>
          <w:rFonts w:asciiTheme="minorHAnsi" w:hAnsiTheme="minorHAnsi" w:cs="Calibri"/>
          <w:color w:val="000000"/>
        </w:rPr>
        <w:t>Ryan Baye, Secretary; John Cox, Treasurer</w:t>
      </w:r>
    </w:p>
    <w:p w14:paraId="004F02D7" w14:textId="77777777" w:rsidR="00612C03" w:rsidRDefault="00000000">
      <w:pPr>
        <w:widowControl w:val="0"/>
        <w:spacing w:after="0" w:line="240" w:lineRule="auto"/>
        <w:ind w:right="850"/>
        <w:jc w:val="both"/>
        <w:rPr>
          <w:rFonts w:asciiTheme="minorHAnsi" w:hAnsiTheme="minorHAnsi"/>
        </w:rPr>
      </w:pPr>
      <w:r>
        <w:rPr>
          <w:rFonts w:asciiTheme="minorHAnsi" w:hAnsiTheme="minorHAnsi"/>
          <w:b/>
          <w:bCs/>
          <w:color w:val="000000"/>
        </w:rPr>
        <w:t xml:space="preserve">Members at Large Present: </w:t>
      </w:r>
      <w:r>
        <w:rPr>
          <w:rFonts w:asciiTheme="minorHAnsi" w:hAnsiTheme="minorHAnsi" w:cs="Calibri"/>
          <w:color w:val="000000"/>
        </w:rPr>
        <w:t xml:space="preserve"> Rich Kalman, </w:t>
      </w:r>
      <w:r>
        <w:rPr>
          <w:rFonts w:asciiTheme="minorHAnsi" w:hAnsiTheme="minorHAnsi"/>
          <w:color w:val="000000"/>
        </w:rPr>
        <w:t>Dieter Jacobs, Jenee Wolfram, and Tiffany Felch</w:t>
      </w:r>
    </w:p>
    <w:p w14:paraId="722CAF18" w14:textId="77777777" w:rsidR="00612C03" w:rsidRDefault="00000000">
      <w:pPr>
        <w:widowControl w:val="0"/>
        <w:spacing w:after="0" w:line="240" w:lineRule="auto"/>
        <w:ind w:right="850"/>
        <w:jc w:val="both"/>
        <w:rPr>
          <w:rFonts w:asciiTheme="minorHAnsi" w:hAnsiTheme="minorHAnsi"/>
        </w:rPr>
      </w:pPr>
      <w:r>
        <w:rPr>
          <w:rFonts w:asciiTheme="minorHAnsi" w:hAnsiTheme="minorHAnsi"/>
          <w:b/>
          <w:color w:val="000000"/>
        </w:rPr>
        <w:t xml:space="preserve">Ex-officio Member: </w:t>
      </w:r>
      <w:r>
        <w:rPr>
          <w:rFonts w:asciiTheme="minorHAnsi" w:hAnsiTheme="minorHAnsi"/>
          <w:color w:val="000000"/>
        </w:rPr>
        <w:t xml:space="preserve">The Rev. Mary Gear </w:t>
      </w:r>
    </w:p>
    <w:p w14:paraId="37462661" w14:textId="77777777" w:rsidR="00612C03" w:rsidRDefault="00000000">
      <w:pPr>
        <w:widowControl w:val="0"/>
        <w:spacing w:after="0" w:line="240" w:lineRule="auto"/>
        <w:ind w:right="850"/>
        <w:jc w:val="both"/>
        <w:rPr>
          <w:rFonts w:asciiTheme="minorHAnsi" w:hAnsiTheme="minorHAnsi" w:cs="Calibri"/>
          <w:color w:val="000000"/>
        </w:rPr>
      </w:pPr>
      <w:r>
        <w:rPr>
          <w:rFonts w:asciiTheme="minorHAnsi" w:hAnsiTheme="minorHAnsi"/>
          <w:b/>
          <w:bCs/>
          <w:color w:val="000000"/>
        </w:rPr>
        <w:t>Members absent:</w:t>
      </w:r>
      <w:r>
        <w:rPr>
          <w:rFonts w:asciiTheme="minorHAnsi" w:hAnsiTheme="minorHAnsi"/>
          <w:color w:val="000000"/>
        </w:rPr>
        <w:t xml:space="preserve"> </w:t>
      </w:r>
      <w:r>
        <w:rPr>
          <w:rFonts w:asciiTheme="minorHAnsi" w:hAnsiTheme="minorHAnsi" w:cs="Calibri"/>
          <w:color w:val="000000"/>
        </w:rPr>
        <w:t>Arlene Colerick</w:t>
      </w:r>
    </w:p>
    <w:p w14:paraId="193B2671" w14:textId="77777777" w:rsidR="00612C03" w:rsidRDefault="00000000">
      <w:pPr>
        <w:spacing w:after="0" w:line="240" w:lineRule="auto"/>
      </w:pPr>
      <w:r>
        <w:rPr>
          <w:rFonts w:asciiTheme="minorHAnsi" w:hAnsiTheme="minorHAnsi"/>
          <w:b/>
          <w:bCs/>
        </w:rPr>
        <w:t>Opening words:</w:t>
      </w:r>
      <w:r>
        <w:rPr>
          <w:rFonts w:asciiTheme="minorHAnsi" w:hAnsiTheme="minorHAnsi"/>
        </w:rPr>
        <w:t xml:space="preserve"> Rev. Mary from Rev. </w:t>
      </w:r>
      <w:r>
        <w:t xml:space="preserve">Fulgence </w:t>
      </w:r>
      <w:proofErr w:type="spellStart"/>
      <w:r>
        <w:t>Ndagijamana</w:t>
      </w:r>
      <w:proofErr w:type="spellEnd"/>
    </w:p>
    <w:p w14:paraId="0D3E704E" w14:textId="77777777" w:rsidR="00612C03" w:rsidRDefault="00000000">
      <w:pPr>
        <w:spacing w:after="0" w:line="240" w:lineRule="auto"/>
        <w:jc w:val="both"/>
        <w:rPr>
          <w:rFonts w:asciiTheme="minorHAnsi" w:hAnsiTheme="minorHAnsi"/>
        </w:rPr>
      </w:pPr>
      <w:r>
        <w:rPr>
          <w:rFonts w:asciiTheme="minorHAnsi" w:hAnsiTheme="minorHAnsi"/>
          <w:b/>
          <w:bCs/>
        </w:rPr>
        <w:t xml:space="preserve">Check in </w:t>
      </w:r>
      <w:r>
        <w:rPr>
          <w:rFonts w:asciiTheme="minorHAnsi" w:hAnsiTheme="minorHAnsi"/>
        </w:rPr>
        <w:t>everyone</w:t>
      </w:r>
    </w:p>
    <w:p w14:paraId="2F671D1B" w14:textId="77777777" w:rsidR="00612C03" w:rsidRDefault="00612C03">
      <w:pPr>
        <w:spacing w:after="0" w:line="240" w:lineRule="auto"/>
        <w:jc w:val="both"/>
        <w:rPr>
          <w:rFonts w:asciiTheme="minorHAnsi" w:hAnsiTheme="minorHAnsi"/>
        </w:rPr>
      </w:pPr>
    </w:p>
    <w:p w14:paraId="21D45433" w14:textId="77777777" w:rsidR="00612C03" w:rsidRDefault="00000000">
      <w:pPr>
        <w:spacing w:after="0" w:line="240" w:lineRule="auto"/>
        <w:jc w:val="both"/>
        <w:rPr>
          <w:rFonts w:asciiTheme="minorHAnsi" w:hAnsiTheme="minorHAnsi"/>
          <w:color w:val="000000"/>
        </w:rPr>
      </w:pPr>
      <w:r>
        <w:rPr>
          <w:rFonts w:asciiTheme="minorHAnsi" w:hAnsiTheme="minorHAnsi"/>
          <w:color w:val="000000"/>
        </w:rPr>
        <w:t xml:space="preserve">Ryan Baye moved to adopt the July board meeting minutes. Second by Sally Athadeff. The minutes were adopted. </w:t>
      </w:r>
    </w:p>
    <w:p w14:paraId="69AEF5A0" w14:textId="77777777" w:rsidR="00612C03" w:rsidRDefault="00612C03">
      <w:pPr>
        <w:spacing w:after="0" w:line="240" w:lineRule="auto"/>
        <w:ind w:left="-90"/>
        <w:jc w:val="both"/>
        <w:rPr>
          <w:rFonts w:asciiTheme="minorHAnsi" w:hAnsiTheme="minorHAnsi"/>
          <w:b/>
          <w:bCs/>
          <w:color w:val="000000"/>
        </w:rPr>
      </w:pPr>
    </w:p>
    <w:p w14:paraId="7811F7CD" w14:textId="77777777" w:rsidR="00612C03" w:rsidRDefault="00000000">
      <w:pPr>
        <w:spacing w:after="0" w:line="240" w:lineRule="auto"/>
        <w:jc w:val="both"/>
        <w:rPr>
          <w:rFonts w:asciiTheme="minorHAnsi" w:hAnsiTheme="minorHAnsi"/>
          <w:b/>
          <w:bCs/>
        </w:rPr>
      </w:pPr>
      <w:r>
        <w:rPr>
          <w:rFonts w:asciiTheme="minorHAnsi" w:hAnsiTheme="minorHAnsi"/>
          <w:b/>
          <w:bCs/>
        </w:rPr>
        <w:t>Review Agenda</w:t>
      </w:r>
    </w:p>
    <w:p w14:paraId="645C7D44" w14:textId="4F30D4FB" w:rsidR="00612C03" w:rsidRDefault="00000000">
      <w:pPr>
        <w:spacing w:after="0" w:line="240" w:lineRule="auto"/>
        <w:rPr>
          <w:rFonts w:asciiTheme="minorHAnsi" w:hAnsiTheme="minorHAnsi" w:cs="Calibri"/>
        </w:rPr>
      </w:pPr>
      <w:r>
        <w:rPr>
          <w:rFonts w:asciiTheme="minorHAnsi" w:hAnsiTheme="minorHAnsi"/>
        </w:rPr>
        <w:t xml:space="preserve">The Board accepted a </w:t>
      </w:r>
      <w:r>
        <w:rPr>
          <w:rFonts w:asciiTheme="minorHAnsi" w:hAnsiTheme="minorHAnsi" w:cs="Calibri"/>
          <w:color w:val="000000"/>
        </w:rPr>
        <w:t>L</w:t>
      </w:r>
      <w:r>
        <w:rPr>
          <w:rFonts w:asciiTheme="minorHAnsi" w:hAnsiTheme="minorHAnsi" w:cs="Calibri"/>
        </w:rPr>
        <w:t xml:space="preserve">egacy Giving Committee report. </w:t>
      </w:r>
    </w:p>
    <w:p w14:paraId="4B3E750A" w14:textId="77777777" w:rsidR="00612C03" w:rsidRDefault="00612C03">
      <w:pPr>
        <w:spacing w:after="0" w:line="240" w:lineRule="auto"/>
        <w:rPr>
          <w:rFonts w:asciiTheme="minorHAnsi" w:hAnsiTheme="minorHAnsi" w:cs="Calibri"/>
        </w:rPr>
      </w:pPr>
    </w:p>
    <w:p w14:paraId="361CEA95" w14:textId="77777777" w:rsidR="00612C03" w:rsidRDefault="00000000">
      <w:pPr>
        <w:spacing w:after="0" w:line="240" w:lineRule="auto"/>
        <w:rPr>
          <w:rFonts w:asciiTheme="minorHAnsi" w:hAnsiTheme="minorHAnsi" w:cs="Calibri"/>
          <w:b/>
          <w:bCs/>
        </w:rPr>
      </w:pPr>
      <w:r>
        <w:rPr>
          <w:rFonts w:asciiTheme="minorHAnsi" w:hAnsiTheme="minorHAnsi" w:cs="Calibri"/>
          <w:b/>
          <w:bCs/>
        </w:rPr>
        <w:t>Treasurer’s Report</w:t>
      </w:r>
    </w:p>
    <w:p w14:paraId="0E6029D4" w14:textId="77777777" w:rsidR="00612C03" w:rsidRDefault="00000000">
      <w:pPr>
        <w:spacing w:after="0" w:line="240" w:lineRule="auto"/>
        <w:rPr>
          <w:rFonts w:asciiTheme="minorHAnsi" w:hAnsiTheme="minorHAnsi" w:cs="Calibri"/>
        </w:rPr>
      </w:pPr>
      <w:r>
        <w:rPr>
          <w:rFonts w:asciiTheme="minorHAnsi" w:hAnsiTheme="minorHAnsi" w:cs="Calibri"/>
        </w:rPr>
        <w:t xml:space="preserve">John Cox reviewed the fiscal </w:t>
      </w:r>
      <w:proofErr w:type="spellStart"/>
      <w:r>
        <w:rPr>
          <w:rFonts w:asciiTheme="minorHAnsi" w:hAnsiTheme="minorHAnsi" w:cs="Calibri"/>
        </w:rPr>
        <w:t>year end</w:t>
      </w:r>
      <w:proofErr w:type="spellEnd"/>
      <w:r>
        <w:rPr>
          <w:rFonts w:asciiTheme="minorHAnsi" w:hAnsiTheme="minorHAnsi" w:cs="Calibri"/>
        </w:rPr>
        <w:t xml:space="preserve"> financial statement for the board. He answered questions about several line items from board members, compared the fiscal year with previous years, and received comments about how financial information should be presented to the board. </w:t>
      </w:r>
    </w:p>
    <w:p w14:paraId="1A31595F" w14:textId="77777777" w:rsidR="00612C03" w:rsidRDefault="00612C03">
      <w:pPr>
        <w:spacing w:after="0" w:line="240" w:lineRule="auto"/>
        <w:rPr>
          <w:rFonts w:asciiTheme="minorHAnsi" w:hAnsiTheme="minorHAnsi" w:cs="Calibri"/>
        </w:rPr>
      </w:pPr>
    </w:p>
    <w:p w14:paraId="723E638E" w14:textId="77777777" w:rsidR="00612C03" w:rsidRDefault="00000000">
      <w:pPr>
        <w:spacing w:after="0" w:line="240" w:lineRule="auto"/>
        <w:rPr>
          <w:rFonts w:asciiTheme="minorHAnsi" w:hAnsiTheme="minorHAnsi" w:cs="Calibri"/>
          <w:u w:val="single"/>
        </w:rPr>
      </w:pPr>
      <w:r>
        <w:rPr>
          <w:rFonts w:asciiTheme="minorHAnsi" w:hAnsiTheme="minorHAnsi" w:cs="Calibri"/>
        </w:rPr>
        <w:t xml:space="preserve">Rev. Mary and John Cox brought forward the issue of an accumulated surplus in a general operating fund account and sought guidance on how to direct the unused funds. Several options were presented, including providing health insurance to a staff member who met the threshold for benefits and providing an influx of funding the major maintenance account. The resulting discussion ranged from the financial details of building maintenance projects and the upcoming report on OUUC staff compensation. </w:t>
      </w:r>
      <w:r w:rsidRPr="00143D4C">
        <w:rPr>
          <w:rFonts w:asciiTheme="minorHAnsi" w:hAnsiTheme="minorHAnsi" w:cs="Calibri"/>
          <w:color w:val="FF0000"/>
          <w:u w:val="single"/>
          <w:rPrChange w:id="0" w:author="Ryan Baye" w:date="2025-09-11T18:27:00Z" w16du:dateUtc="2025-09-12T01:27:00Z">
            <w:rPr>
              <w:rFonts w:asciiTheme="minorHAnsi" w:hAnsiTheme="minorHAnsi" w:cs="Calibri"/>
              <w:u w:val="single"/>
            </w:rPr>
          </w:rPrChange>
        </w:rPr>
        <w:t>Susan Moon moved to transfer $8,000 from the accumulated surplus into personnel and hold off on a decision for the remainder of the account. Second by Dieter Jacobs. The motion was unanimously approved.</w:t>
      </w:r>
      <w:r>
        <w:rPr>
          <w:rFonts w:asciiTheme="minorHAnsi" w:hAnsiTheme="minorHAnsi" w:cs="Calibri"/>
          <w:u w:val="single"/>
        </w:rPr>
        <w:t xml:space="preserve">  </w:t>
      </w:r>
    </w:p>
    <w:p w14:paraId="5E7E3AD1" w14:textId="77777777" w:rsidR="00612C03" w:rsidRDefault="00612C03">
      <w:pPr>
        <w:spacing w:after="0" w:line="240" w:lineRule="auto"/>
        <w:rPr>
          <w:rFonts w:asciiTheme="minorHAnsi" w:hAnsiTheme="minorHAnsi" w:cs="Calibri"/>
          <w:u w:val="single"/>
        </w:rPr>
      </w:pPr>
    </w:p>
    <w:p w14:paraId="2BA3440F" w14:textId="77777777" w:rsidR="00612C03" w:rsidRDefault="00000000">
      <w:pPr>
        <w:spacing w:after="0" w:line="240" w:lineRule="auto"/>
        <w:rPr>
          <w:rFonts w:asciiTheme="minorHAnsi" w:hAnsiTheme="minorHAnsi" w:cs="Calibri"/>
        </w:rPr>
      </w:pPr>
      <w:r>
        <w:rPr>
          <w:rFonts w:asciiTheme="minorHAnsi" w:hAnsiTheme="minorHAnsi" w:cs="Calibri"/>
          <w:b/>
          <w:bCs/>
        </w:rPr>
        <w:t>Minister’s Report</w:t>
      </w:r>
    </w:p>
    <w:p w14:paraId="3176CF03" w14:textId="77777777" w:rsidR="00612C03" w:rsidRDefault="00000000">
      <w:pPr>
        <w:spacing w:after="0" w:line="240" w:lineRule="auto"/>
        <w:rPr>
          <w:rFonts w:asciiTheme="minorHAnsi" w:hAnsiTheme="minorHAnsi" w:cs="Calibri"/>
        </w:rPr>
      </w:pPr>
      <w:r>
        <w:rPr>
          <w:rFonts w:asciiTheme="minorHAnsi" w:hAnsiTheme="minorHAnsi" w:cs="Calibri"/>
        </w:rPr>
        <w:t xml:space="preserve">Rev. Mary brought forward an issue from a </w:t>
      </w:r>
      <w:proofErr w:type="gramStart"/>
      <w:r>
        <w:rPr>
          <w:rFonts w:asciiTheme="minorHAnsi" w:hAnsiTheme="minorHAnsi" w:cs="Calibri"/>
        </w:rPr>
        <w:t>congregant</w:t>
      </w:r>
      <w:proofErr w:type="gramEnd"/>
      <w:r>
        <w:rPr>
          <w:rFonts w:asciiTheme="minorHAnsi" w:hAnsiTheme="minorHAnsi" w:cs="Calibri"/>
        </w:rPr>
        <w:t xml:space="preserve"> regarding the selection of BBB fund recipients by the Faith in Action Team. The consensus was to support the Faith in Action Team’s process. </w:t>
      </w:r>
    </w:p>
    <w:p w14:paraId="35F07E95" w14:textId="77777777" w:rsidR="00612C03" w:rsidRDefault="00612C03">
      <w:pPr>
        <w:spacing w:after="0" w:line="240" w:lineRule="auto"/>
        <w:rPr>
          <w:rFonts w:asciiTheme="minorHAnsi" w:hAnsiTheme="minorHAnsi" w:cs="Calibri"/>
        </w:rPr>
      </w:pPr>
    </w:p>
    <w:p w14:paraId="6634E175" w14:textId="77777777" w:rsidR="00612C03" w:rsidRDefault="00000000">
      <w:pPr>
        <w:spacing w:after="0" w:line="240" w:lineRule="auto"/>
        <w:rPr>
          <w:rFonts w:asciiTheme="minorHAnsi" w:hAnsiTheme="minorHAnsi" w:cs="Calibri"/>
        </w:rPr>
      </w:pPr>
      <w:r>
        <w:rPr>
          <w:rFonts w:asciiTheme="minorHAnsi" w:hAnsiTheme="minorHAnsi" w:cs="Calibri"/>
        </w:rPr>
        <w:t>Rev. Mary presented the updated OUUC employee handbook, as reviewed by the staff, for the awareness of the board.</w:t>
      </w:r>
    </w:p>
    <w:p w14:paraId="15BA42B6" w14:textId="77777777" w:rsidR="00612C03" w:rsidRDefault="00612C03">
      <w:pPr>
        <w:spacing w:after="0" w:line="240" w:lineRule="auto"/>
        <w:rPr>
          <w:rFonts w:asciiTheme="minorHAnsi" w:hAnsiTheme="minorHAnsi" w:cs="Calibri"/>
        </w:rPr>
      </w:pPr>
    </w:p>
    <w:p w14:paraId="259E079A" w14:textId="59D3E8F5" w:rsidR="00612C03" w:rsidDel="00DD6C32" w:rsidRDefault="00000000">
      <w:pPr>
        <w:spacing w:after="0" w:line="240" w:lineRule="auto"/>
        <w:rPr>
          <w:del w:id="1" w:author="Ryan Baye" w:date="2025-10-12T12:29:00Z" w16du:dateUtc="2025-10-12T19:29:00Z"/>
          <w:rFonts w:asciiTheme="minorHAnsi" w:hAnsiTheme="minorHAnsi" w:cs="Calibri"/>
          <w:color w:val="FF0000"/>
          <w:u w:val="single"/>
        </w:rPr>
      </w:pPr>
      <w:r>
        <w:rPr>
          <w:rFonts w:asciiTheme="minorHAnsi" w:hAnsiTheme="minorHAnsi" w:cs="Calibri"/>
        </w:rPr>
        <w:t xml:space="preserve">Rev. Mary asked for guidance on whether an Investment Group should be created, and if they should be a Team overseen by the Minister or a Committee overseen by the Board. The discussion included comments on the workload on the Treasurer, how other financial entities operate within OUUC governance, and how many people should be able to move money around. </w:t>
      </w:r>
      <w:del w:id="2" w:author="Ryan Baye" w:date="2025-10-12T12:29:00Z" w16du:dateUtc="2025-10-12T19:29:00Z">
        <w:r w:rsidRPr="00143D4C" w:rsidDel="00DD6C32">
          <w:rPr>
            <w:rFonts w:asciiTheme="minorHAnsi" w:hAnsiTheme="minorHAnsi" w:cs="Calibri"/>
            <w:color w:val="FF0000"/>
            <w:u w:val="single"/>
            <w:rPrChange w:id="3" w:author="Ryan Baye" w:date="2025-09-11T18:27:00Z" w16du:dateUtc="2025-09-12T01:27:00Z">
              <w:rPr>
                <w:rFonts w:asciiTheme="minorHAnsi" w:hAnsiTheme="minorHAnsi" w:cs="Calibri"/>
                <w:u w:val="single"/>
              </w:rPr>
            </w:rPrChange>
          </w:rPr>
          <w:delText xml:space="preserve">The board consensus was </w:delText>
        </w:r>
      </w:del>
      <w:ins w:id="4" w:author="Ryan Baye" w:date="2025-10-12T12:29:00Z">
        <w:r w:rsidR="00DD6C32" w:rsidRPr="00DD6C32">
          <w:rPr>
            <w:rFonts w:asciiTheme="minorHAnsi" w:hAnsiTheme="minorHAnsi" w:cs="Calibri"/>
            <w:color w:val="FF0000"/>
            <w:u w:val="single"/>
          </w:rPr>
          <w:t>Rev. Mary will talk with Jeff Goltz about managing the congregations CD investments, which will be monitored by the Finance Consulting Team</w:t>
        </w:r>
      </w:ins>
      <w:ins w:id="5" w:author="Ryan Baye" w:date="2025-10-12T12:29:00Z" w16du:dateUtc="2025-10-12T19:29:00Z">
        <w:r w:rsidR="00DD6C32">
          <w:rPr>
            <w:rFonts w:asciiTheme="minorHAnsi" w:hAnsiTheme="minorHAnsi" w:cs="Calibri"/>
            <w:color w:val="FF0000"/>
            <w:u w:val="single"/>
          </w:rPr>
          <w:t>.</w:t>
        </w:r>
      </w:ins>
      <w:del w:id="6" w:author="Ryan Baye" w:date="2025-10-12T12:29:00Z" w16du:dateUtc="2025-10-12T19:29:00Z">
        <w:r w:rsidRPr="00143D4C" w:rsidDel="00DD6C32">
          <w:rPr>
            <w:rFonts w:asciiTheme="minorHAnsi" w:hAnsiTheme="minorHAnsi" w:cs="Calibri"/>
            <w:color w:val="FF0000"/>
            <w:u w:val="single"/>
            <w:rPrChange w:id="7" w:author="Ryan Baye" w:date="2025-09-11T18:27:00Z" w16du:dateUtc="2025-09-12T01:27:00Z">
              <w:rPr>
                <w:rFonts w:asciiTheme="minorHAnsi" w:hAnsiTheme="minorHAnsi" w:cs="Calibri"/>
                <w:u w:val="single"/>
              </w:rPr>
            </w:rPrChange>
          </w:rPr>
          <w:delText>to make Jeff Goltz an ex-officio member of the Finance Consulting Team, for the purpose of being a “CD Czar”.</w:delText>
        </w:r>
        <w:r w:rsidDel="00DD6C32">
          <w:rPr>
            <w:rFonts w:asciiTheme="minorHAnsi" w:hAnsiTheme="minorHAnsi" w:cs="Calibri"/>
            <w:u w:val="single"/>
          </w:rPr>
          <w:delText xml:space="preserve"> </w:delText>
        </w:r>
      </w:del>
    </w:p>
    <w:p w14:paraId="28EA89BB" w14:textId="77777777" w:rsidR="00DD6C32" w:rsidRDefault="00DD6C32">
      <w:pPr>
        <w:spacing w:after="0" w:line="240" w:lineRule="auto"/>
        <w:rPr>
          <w:ins w:id="8" w:author="Ryan Baye" w:date="2025-10-12T12:29:00Z" w16du:dateUtc="2025-10-12T19:29:00Z"/>
          <w:rFonts w:asciiTheme="minorHAnsi" w:hAnsiTheme="minorHAnsi" w:cs="Calibri"/>
        </w:rPr>
      </w:pPr>
    </w:p>
    <w:p w14:paraId="3A965D5C" w14:textId="77777777" w:rsidR="00612C03" w:rsidRDefault="00612C03">
      <w:pPr>
        <w:spacing w:after="0" w:line="240" w:lineRule="auto"/>
        <w:rPr>
          <w:rFonts w:asciiTheme="minorHAnsi" w:hAnsiTheme="minorHAnsi"/>
          <w:u w:val="single"/>
        </w:rPr>
      </w:pPr>
    </w:p>
    <w:p w14:paraId="35887807" w14:textId="77777777" w:rsidR="00612C03" w:rsidRDefault="00000000">
      <w:pPr>
        <w:spacing w:after="0" w:line="240" w:lineRule="auto"/>
        <w:rPr>
          <w:rFonts w:asciiTheme="minorHAnsi" w:hAnsiTheme="minorHAnsi"/>
          <w:b/>
          <w:bCs/>
        </w:rPr>
      </w:pPr>
      <w:r>
        <w:rPr>
          <w:rFonts w:asciiTheme="minorHAnsi" w:hAnsiTheme="minorHAnsi"/>
          <w:b/>
          <w:bCs/>
        </w:rPr>
        <w:lastRenderedPageBreak/>
        <w:t xml:space="preserve">Executive Committee Language </w:t>
      </w:r>
    </w:p>
    <w:p w14:paraId="4F7163B5" w14:textId="77777777" w:rsidR="00612C03" w:rsidRDefault="00000000">
      <w:pPr>
        <w:spacing w:after="0" w:line="240" w:lineRule="auto"/>
        <w:rPr>
          <w:rFonts w:asciiTheme="minorHAnsi" w:hAnsiTheme="minorHAnsi"/>
          <w:color w:val="000000"/>
        </w:rPr>
      </w:pPr>
      <w:r>
        <w:rPr>
          <w:rFonts w:asciiTheme="minorHAnsi" w:hAnsiTheme="minorHAnsi"/>
          <w:color w:val="000000"/>
        </w:rPr>
        <w:t xml:space="preserve">Sally Alhadeff presented potential language on the creation of an OUUC Executive Committee, based on work done by the Governance Committee. Feedback from the board included increasing the proposed limit of the Executive Committee’s spending authority to $10,000, who could call a meeting of the Executive Committee, and how minutes and decisions made by the Executive Committee would be reported to the Board. </w:t>
      </w:r>
    </w:p>
    <w:p w14:paraId="4C0AF550" w14:textId="77777777" w:rsidR="00612C03" w:rsidRDefault="00612C03">
      <w:pPr>
        <w:spacing w:after="0" w:line="240" w:lineRule="auto"/>
        <w:rPr>
          <w:rFonts w:asciiTheme="minorHAnsi" w:hAnsiTheme="minorHAnsi"/>
          <w:color w:val="000000"/>
        </w:rPr>
      </w:pPr>
    </w:p>
    <w:p w14:paraId="5B71E0BE" w14:textId="77777777" w:rsidR="00612C03" w:rsidRDefault="00000000">
      <w:pPr>
        <w:spacing w:after="0" w:line="240" w:lineRule="auto"/>
        <w:rPr>
          <w:rFonts w:asciiTheme="minorHAnsi" w:hAnsiTheme="minorHAnsi"/>
        </w:rPr>
      </w:pPr>
      <w:r>
        <w:rPr>
          <w:rFonts w:asciiTheme="minorHAnsi" w:hAnsiTheme="minorHAnsi"/>
          <w:b/>
          <w:bCs/>
        </w:rPr>
        <w:t>Retreat Planning</w:t>
      </w:r>
    </w:p>
    <w:p w14:paraId="3AC7BB54" w14:textId="77777777" w:rsidR="00612C03" w:rsidRDefault="00000000">
      <w:pPr>
        <w:spacing w:after="0" w:line="240" w:lineRule="auto"/>
        <w:rPr>
          <w:rFonts w:asciiTheme="minorHAnsi" w:hAnsiTheme="minorHAnsi"/>
          <w:color w:val="000000"/>
        </w:rPr>
      </w:pPr>
      <w:r>
        <w:rPr>
          <w:rFonts w:asciiTheme="minorHAnsi" w:hAnsiTheme="minorHAnsi"/>
        </w:rPr>
        <w:t xml:space="preserve">Sally </w:t>
      </w:r>
      <w:r>
        <w:rPr>
          <w:rFonts w:asciiTheme="minorHAnsi" w:hAnsiTheme="minorHAnsi"/>
          <w:color w:val="000000"/>
        </w:rPr>
        <w:t>Alhadeff asked all board members to send their dietary needs to her for lunch planning for Sunday’s board retreat. Individuals were on their own for beverages.</w:t>
      </w:r>
    </w:p>
    <w:p w14:paraId="1B6A6B59" w14:textId="77777777" w:rsidR="00612C03" w:rsidRDefault="00612C03">
      <w:pPr>
        <w:spacing w:after="0" w:line="240" w:lineRule="auto"/>
        <w:rPr>
          <w:rFonts w:asciiTheme="minorHAnsi" w:hAnsiTheme="minorHAnsi"/>
          <w:color w:val="000000"/>
        </w:rPr>
      </w:pPr>
    </w:p>
    <w:p w14:paraId="5CA4E309" w14:textId="77777777" w:rsidR="00612C03" w:rsidRDefault="00000000">
      <w:pPr>
        <w:spacing w:after="0" w:line="240" w:lineRule="auto"/>
        <w:rPr>
          <w:rFonts w:asciiTheme="minorHAnsi" w:hAnsiTheme="minorHAnsi"/>
          <w:color w:val="000000"/>
        </w:rPr>
      </w:pPr>
      <w:r>
        <w:rPr>
          <w:rFonts w:asciiTheme="minorHAnsi" w:hAnsiTheme="minorHAnsi"/>
          <w:color w:val="000000"/>
        </w:rPr>
        <w:t xml:space="preserve">Susan Moon will send reading assignments from </w:t>
      </w:r>
      <w:r>
        <w:rPr>
          <w:rFonts w:asciiTheme="minorHAnsi" w:hAnsiTheme="minorHAnsi"/>
          <w:i/>
          <w:iCs/>
          <w:color w:val="000000"/>
        </w:rPr>
        <w:t>Governance and Ministry</w:t>
      </w:r>
      <w:r>
        <w:rPr>
          <w:rFonts w:asciiTheme="minorHAnsi" w:hAnsiTheme="minorHAnsi"/>
          <w:color w:val="000000"/>
        </w:rPr>
        <w:t xml:space="preserve">. </w:t>
      </w:r>
    </w:p>
    <w:p w14:paraId="3CA6C8D4" w14:textId="77777777" w:rsidR="00612C03" w:rsidRDefault="00612C03">
      <w:pPr>
        <w:spacing w:after="0" w:line="240" w:lineRule="auto"/>
        <w:rPr>
          <w:rFonts w:asciiTheme="minorHAnsi" w:hAnsiTheme="minorHAnsi"/>
          <w:color w:val="000000"/>
        </w:rPr>
      </w:pPr>
    </w:p>
    <w:p w14:paraId="657350D1" w14:textId="77777777" w:rsidR="00612C03" w:rsidRDefault="00000000">
      <w:pPr>
        <w:spacing w:after="0" w:line="240" w:lineRule="auto"/>
        <w:rPr>
          <w:rFonts w:asciiTheme="minorHAnsi" w:hAnsiTheme="minorHAnsi" w:cs="Calibri"/>
        </w:rPr>
      </w:pPr>
      <w:r>
        <w:rPr>
          <w:rFonts w:asciiTheme="minorHAnsi" w:hAnsiTheme="minorHAnsi" w:cs="Calibri"/>
          <w:b/>
          <w:bCs/>
        </w:rPr>
        <w:t xml:space="preserve">Annual Meeting Date </w:t>
      </w:r>
    </w:p>
    <w:p w14:paraId="13F06008" w14:textId="77777777" w:rsidR="00612C03" w:rsidRDefault="00000000">
      <w:pPr>
        <w:spacing w:after="0" w:line="240" w:lineRule="auto"/>
        <w:rPr>
          <w:rFonts w:asciiTheme="minorHAnsi" w:hAnsiTheme="minorHAnsi" w:cs="Calibri"/>
        </w:rPr>
      </w:pPr>
      <w:r>
        <w:rPr>
          <w:rFonts w:asciiTheme="minorHAnsi" w:hAnsiTheme="minorHAnsi" w:cs="Calibri"/>
        </w:rPr>
        <w:t xml:space="preserve">Susan Moon had calculated the date for the annual meeting in 2026 and the series of dates with necessary deadlines preceding the meeting. </w:t>
      </w:r>
    </w:p>
    <w:p w14:paraId="07A0E149" w14:textId="77777777" w:rsidR="00612C03" w:rsidRDefault="00000000">
      <w:pPr>
        <w:pStyle w:val="ListParagraph"/>
        <w:numPr>
          <w:ilvl w:val="0"/>
          <w:numId w:val="1"/>
        </w:numPr>
        <w:rPr>
          <w:rFonts w:asciiTheme="minorHAnsi" w:hAnsiTheme="minorHAnsi"/>
        </w:rPr>
      </w:pPr>
      <w:r>
        <w:rPr>
          <w:rFonts w:asciiTheme="minorHAnsi" w:hAnsiTheme="minorHAnsi"/>
        </w:rPr>
        <w:t>Annual Meeting – June 14</w:t>
      </w:r>
    </w:p>
    <w:p w14:paraId="41EF60D8" w14:textId="77777777" w:rsidR="00612C03" w:rsidRDefault="00000000">
      <w:pPr>
        <w:pStyle w:val="ListParagraph"/>
        <w:numPr>
          <w:ilvl w:val="0"/>
          <w:numId w:val="1"/>
        </w:numPr>
        <w:spacing w:after="0" w:line="240" w:lineRule="auto"/>
        <w:rPr>
          <w:rFonts w:asciiTheme="minorHAnsi" w:hAnsiTheme="minorHAnsi"/>
        </w:rPr>
      </w:pPr>
      <w:r>
        <w:rPr>
          <w:rFonts w:asciiTheme="minorHAnsi" w:hAnsiTheme="minorHAnsi"/>
        </w:rPr>
        <w:t>Notice of Annual Meeting – May 31</w:t>
      </w:r>
    </w:p>
    <w:p w14:paraId="17632892" w14:textId="77777777" w:rsidR="00612C03" w:rsidRDefault="00000000">
      <w:pPr>
        <w:pStyle w:val="ListParagraph"/>
        <w:numPr>
          <w:ilvl w:val="0"/>
          <w:numId w:val="1"/>
        </w:numPr>
        <w:spacing w:after="0" w:line="240" w:lineRule="auto"/>
        <w:rPr>
          <w:rFonts w:asciiTheme="minorHAnsi" w:hAnsiTheme="minorHAnsi"/>
        </w:rPr>
      </w:pPr>
      <w:r>
        <w:rPr>
          <w:rFonts w:asciiTheme="minorHAnsi" w:hAnsiTheme="minorHAnsi"/>
        </w:rPr>
        <w:t>LDC Nominations – May 31</w:t>
      </w:r>
    </w:p>
    <w:p w14:paraId="5218244E" w14:textId="77777777" w:rsidR="00612C03" w:rsidRDefault="00000000">
      <w:pPr>
        <w:pStyle w:val="ListParagraph"/>
        <w:numPr>
          <w:ilvl w:val="0"/>
          <w:numId w:val="1"/>
        </w:numPr>
        <w:spacing w:after="0" w:line="240" w:lineRule="auto"/>
        <w:rPr>
          <w:rFonts w:asciiTheme="minorHAnsi" w:hAnsiTheme="minorHAnsi"/>
        </w:rPr>
      </w:pPr>
      <w:r>
        <w:rPr>
          <w:rFonts w:asciiTheme="minorHAnsi" w:hAnsiTheme="minorHAnsi"/>
        </w:rPr>
        <w:t>Board Forum on the Budget – June 7</w:t>
      </w:r>
    </w:p>
    <w:p w14:paraId="0335B82E" w14:textId="77777777" w:rsidR="00612C03" w:rsidRDefault="00000000">
      <w:pPr>
        <w:pStyle w:val="ListParagraph"/>
        <w:numPr>
          <w:ilvl w:val="0"/>
          <w:numId w:val="1"/>
        </w:numPr>
        <w:spacing w:after="0" w:line="240" w:lineRule="auto"/>
        <w:rPr>
          <w:rFonts w:asciiTheme="minorHAnsi" w:hAnsiTheme="minorHAnsi"/>
        </w:rPr>
      </w:pPr>
      <w:r>
        <w:rPr>
          <w:rFonts w:asciiTheme="minorHAnsi" w:hAnsiTheme="minorHAnsi"/>
        </w:rPr>
        <w:t>Approved budget and meeting agenda posted – June 1</w:t>
      </w:r>
    </w:p>
    <w:p w14:paraId="3EE76925" w14:textId="35F56FFE" w:rsidR="00612C03" w:rsidDel="000E12B3" w:rsidRDefault="00000000">
      <w:pPr>
        <w:spacing w:after="0" w:line="240" w:lineRule="auto"/>
        <w:rPr>
          <w:del w:id="9" w:author="Ryan Baye" w:date="2025-09-11T18:29:00Z" w16du:dateUtc="2025-09-12T01:29:00Z"/>
          <w:rFonts w:asciiTheme="minorHAnsi" w:hAnsiTheme="minorHAnsi"/>
          <w:color w:val="FF0000"/>
          <w:u w:val="single"/>
        </w:rPr>
      </w:pPr>
      <w:r w:rsidRPr="00143D4C">
        <w:rPr>
          <w:rFonts w:asciiTheme="minorHAnsi" w:hAnsiTheme="minorHAnsi"/>
          <w:color w:val="FF0000"/>
          <w:u w:val="single"/>
          <w:rPrChange w:id="10" w:author="Ryan Baye" w:date="2025-09-11T18:27:00Z" w16du:dateUtc="2025-09-12T01:27:00Z">
            <w:rPr>
              <w:rFonts w:asciiTheme="minorHAnsi" w:hAnsiTheme="minorHAnsi"/>
              <w:u w:val="single"/>
            </w:rPr>
          </w:rPrChange>
        </w:rPr>
        <w:t xml:space="preserve">Susan Moon moved to set and announce the list of dates. Second by Sally </w:t>
      </w:r>
      <w:r w:rsidRPr="00143D4C">
        <w:rPr>
          <w:rFonts w:asciiTheme="minorHAnsi" w:hAnsiTheme="minorHAnsi"/>
          <w:color w:val="FF0000"/>
          <w:u w:val="single"/>
          <w:rPrChange w:id="11" w:author="Ryan Baye" w:date="2025-09-11T18:27:00Z" w16du:dateUtc="2025-09-12T01:27:00Z">
            <w:rPr>
              <w:rFonts w:asciiTheme="minorHAnsi" w:hAnsiTheme="minorHAnsi"/>
              <w:color w:val="000000"/>
              <w:u w:val="single"/>
            </w:rPr>
          </w:rPrChange>
        </w:rPr>
        <w:t>Alhadeff</w:t>
      </w:r>
      <w:r w:rsidRPr="00143D4C">
        <w:rPr>
          <w:rFonts w:asciiTheme="minorHAnsi" w:hAnsiTheme="minorHAnsi"/>
          <w:color w:val="FF0000"/>
          <w:u w:val="single"/>
          <w:rPrChange w:id="12" w:author="Ryan Baye" w:date="2025-09-11T18:27:00Z" w16du:dateUtc="2025-09-12T01:27:00Z">
            <w:rPr>
              <w:rFonts w:asciiTheme="minorHAnsi" w:hAnsiTheme="minorHAnsi"/>
              <w:u w:val="single"/>
            </w:rPr>
          </w:rPrChange>
        </w:rPr>
        <w:t>. The motion was unanimously approved.</w:t>
      </w:r>
      <w:del w:id="13" w:author="Ryan Baye" w:date="2025-09-11T18:29:00Z" w16du:dateUtc="2025-09-12T01:29:00Z">
        <w:r w:rsidRPr="00143D4C" w:rsidDel="00143D4C">
          <w:rPr>
            <w:rFonts w:asciiTheme="minorHAnsi" w:hAnsiTheme="minorHAnsi"/>
            <w:color w:val="FF0000"/>
            <w:u w:val="single"/>
            <w:rPrChange w:id="14" w:author="Ryan Baye" w:date="2025-09-11T18:27:00Z" w16du:dateUtc="2025-09-12T01:27:00Z">
              <w:rPr>
                <w:rFonts w:asciiTheme="minorHAnsi" w:hAnsiTheme="minorHAnsi"/>
                <w:u w:val="single"/>
              </w:rPr>
            </w:rPrChange>
          </w:rPr>
          <w:delText xml:space="preserve"> </w:delText>
        </w:r>
      </w:del>
    </w:p>
    <w:p w14:paraId="62F12A18" w14:textId="77777777" w:rsidR="000E12B3" w:rsidRPr="00143D4C" w:rsidRDefault="000E12B3" w:rsidP="00143D4C">
      <w:pPr>
        <w:spacing w:after="0" w:line="240" w:lineRule="auto"/>
        <w:rPr>
          <w:ins w:id="15" w:author="Ryan Baye" w:date="2025-09-11T18:39:00Z" w16du:dateUtc="2025-09-12T01:39:00Z"/>
          <w:rFonts w:asciiTheme="minorHAnsi" w:hAnsiTheme="minorHAnsi"/>
          <w:color w:val="FF0000"/>
          <w:u w:val="single"/>
          <w:rPrChange w:id="16" w:author="Ryan Baye" w:date="2025-09-11T18:27:00Z" w16du:dateUtc="2025-09-12T01:27:00Z">
            <w:rPr>
              <w:ins w:id="17" w:author="Ryan Baye" w:date="2025-09-11T18:39:00Z" w16du:dateUtc="2025-09-12T01:39:00Z"/>
              <w:rFonts w:asciiTheme="minorHAnsi" w:hAnsiTheme="minorHAnsi"/>
              <w:u w:val="single"/>
            </w:rPr>
          </w:rPrChange>
        </w:rPr>
      </w:pPr>
    </w:p>
    <w:p w14:paraId="46350EF3" w14:textId="15288F6D" w:rsidR="00143D4C" w:rsidRDefault="00143D4C">
      <w:pPr>
        <w:spacing w:after="0" w:line="240" w:lineRule="auto"/>
        <w:rPr>
          <w:rFonts w:asciiTheme="minorHAnsi" w:hAnsiTheme="minorHAnsi"/>
          <w:u w:val="single"/>
        </w:rPr>
      </w:pPr>
    </w:p>
    <w:p w14:paraId="3D5447D8" w14:textId="77777777" w:rsidR="00612C03" w:rsidRDefault="00000000">
      <w:pPr>
        <w:pStyle w:val="ListParagraph"/>
        <w:tabs>
          <w:tab w:val="left" w:pos="374"/>
          <w:tab w:val="left" w:pos="720"/>
        </w:tabs>
        <w:spacing w:after="0"/>
        <w:ind w:left="0"/>
      </w:pPr>
      <w:r>
        <w:rPr>
          <w:b/>
          <w:bCs/>
          <w:color w:val="000000"/>
        </w:rPr>
        <w:t>Assignments</w:t>
      </w:r>
    </w:p>
    <w:p w14:paraId="6554F1C6" w14:textId="77777777" w:rsidR="00612C03" w:rsidRDefault="00000000">
      <w:pPr>
        <w:pStyle w:val="ListParagraph"/>
        <w:numPr>
          <w:ilvl w:val="0"/>
          <w:numId w:val="2"/>
        </w:numPr>
        <w:suppressAutoHyphens w:val="0"/>
        <w:overflowPunct w:val="0"/>
        <w:spacing w:after="0" w:line="240" w:lineRule="auto"/>
      </w:pPr>
      <w:r>
        <w:t>Rev. Mary/John Cox will transfer $8,000 from the surplus general operating funds to personnel</w:t>
      </w:r>
    </w:p>
    <w:p w14:paraId="06CC1DA3" w14:textId="79C28D9F" w:rsidR="00612C03" w:rsidRDefault="00000000">
      <w:pPr>
        <w:pStyle w:val="ListParagraph"/>
        <w:numPr>
          <w:ilvl w:val="0"/>
          <w:numId w:val="2"/>
        </w:numPr>
        <w:suppressAutoHyphens w:val="0"/>
        <w:overflowPunct w:val="0"/>
        <w:spacing w:after="0" w:line="240" w:lineRule="auto"/>
      </w:pPr>
      <w:r>
        <w:t xml:space="preserve">Jeff Goltz will be added to the Financial Consulting Team </w:t>
      </w:r>
    </w:p>
    <w:p w14:paraId="5F99AE7C" w14:textId="77777777" w:rsidR="00612C03" w:rsidRDefault="00000000">
      <w:pPr>
        <w:pStyle w:val="ListParagraph"/>
        <w:numPr>
          <w:ilvl w:val="0"/>
          <w:numId w:val="2"/>
        </w:numPr>
        <w:suppressAutoHyphens w:val="0"/>
        <w:overflowPunct w:val="0"/>
        <w:spacing w:after="0" w:line="240" w:lineRule="auto"/>
      </w:pPr>
      <w:r>
        <w:t>John Cox will work on an updated Fiscal Year-End Treasurer’s Report.</w:t>
      </w:r>
    </w:p>
    <w:p w14:paraId="25C7B4B3" w14:textId="77777777" w:rsidR="00612C03" w:rsidRDefault="00000000">
      <w:pPr>
        <w:pStyle w:val="ListParagraph"/>
        <w:numPr>
          <w:ilvl w:val="0"/>
          <w:numId w:val="2"/>
        </w:numPr>
        <w:suppressAutoHyphens w:val="0"/>
        <w:overflowPunct w:val="0"/>
        <w:spacing w:after="0" w:line="240" w:lineRule="auto"/>
      </w:pPr>
      <w:r>
        <w:t xml:space="preserve">Susan Moon will send out reading assignments for the board retreat. </w:t>
      </w:r>
    </w:p>
    <w:p w14:paraId="796BEED9" w14:textId="1F9830BB" w:rsidR="00612C03" w:rsidRDefault="00143D4C">
      <w:pPr>
        <w:pStyle w:val="ListParagraph"/>
        <w:numPr>
          <w:ilvl w:val="0"/>
          <w:numId w:val="2"/>
        </w:numPr>
        <w:suppressAutoHyphens w:val="0"/>
        <w:overflowPunct w:val="0"/>
        <w:spacing w:after="0" w:line="240" w:lineRule="auto"/>
      </w:pPr>
      <w:ins w:id="18" w:author="Ryan Baye" w:date="2025-09-11T18:29:00Z" w16du:dateUtc="2025-09-12T01:29:00Z">
        <w:r>
          <w:t xml:space="preserve">Staff will list </w:t>
        </w:r>
      </w:ins>
      <w:r>
        <w:t xml:space="preserve">Congregational meeting dates on the church calendar. </w:t>
      </w:r>
    </w:p>
    <w:p w14:paraId="3CB6E109" w14:textId="77777777" w:rsidR="00612C03" w:rsidRDefault="00000000">
      <w:pPr>
        <w:pStyle w:val="ListParagraph"/>
        <w:numPr>
          <w:ilvl w:val="0"/>
          <w:numId w:val="2"/>
        </w:numPr>
        <w:suppressAutoHyphens w:val="0"/>
        <w:overflowPunct w:val="0"/>
        <w:spacing w:after="0" w:line="240" w:lineRule="auto"/>
      </w:pPr>
      <w:r>
        <w:t xml:space="preserve">Ryan Baye will serve as Opening/Closing Word meeting reminder. </w:t>
      </w:r>
    </w:p>
    <w:p w14:paraId="4EE3E6D1" w14:textId="77777777" w:rsidR="00612C03" w:rsidRDefault="00612C03">
      <w:pPr>
        <w:suppressAutoHyphens w:val="0"/>
        <w:overflowPunct w:val="0"/>
        <w:spacing w:after="0" w:line="240" w:lineRule="auto"/>
      </w:pPr>
    </w:p>
    <w:p w14:paraId="181AC3E2" w14:textId="77777777" w:rsidR="00612C03" w:rsidRDefault="00000000">
      <w:pPr>
        <w:suppressAutoHyphens w:val="0"/>
        <w:overflowPunct w:val="0"/>
        <w:spacing w:after="0" w:line="240" w:lineRule="auto"/>
      </w:pPr>
      <w:r>
        <w:t xml:space="preserve">Rev. Mary - closing words from Matt Meyer. </w:t>
      </w:r>
    </w:p>
    <w:p w14:paraId="55D9746A" w14:textId="77777777" w:rsidR="00612C03" w:rsidRDefault="00612C03">
      <w:pPr>
        <w:suppressAutoHyphens w:val="0"/>
        <w:overflowPunct w:val="0"/>
        <w:spacing w:after="0" w:line="240" w:lineRule="auto"/>
      </w:pPr>
    </w:p>
    <w:p w14:paraId="1253F302" w14:textId="77777777" w:rsidR="00612C03" w:rsidRDefault="00000000">
      <w:pPr>
        <w:suppressAutoHyphens w:val="0"/>
        <w:overflowPunct w:val="0"/>
        <w:spacing w:after="0" w:line="240" w:lineRule="auto"/>
      </w:pPr>
      <w:r>
        <w:t xml:space="preserve">Liaison Reports and potential agenda items due Saturday, September 13, 2025. </w:t>
      </w:r>
    </w:p>
    <w:p w14:paraId="490FC96A" w14:textId="77777777" w:rsidR="00DD6C32" w:rsidRDefault="00DD6C32">
      <w:pPr>
        <w:suppressAutoHyphens w:val="0"/>
        <w:overflowPunct w:val="0"/>
        <w:spacing w:after="0" w:line="240" w:lineRule="auto"/>
      </w:pPr>
    </w:p>
    <w:p w14:paraId="08356688" w14:textId="77777777" w:rsidR="00612C03" w:rsidRDefault="00000000">
      <w:pPr>
        <w:suppressAutoHyphens w:val="0"/>
        <w:overflowPunct w:val="0"/>
        <w:spacing w:after="0" w:line="240" w:lineRule="auto"/>
        <w:rPr>
          <w:ins w:id="19" w:author="Ryan Baye" w:date="2025-10-12T12:26:00Z" w16du:dateUtc="2025-10-12T19:26:00Z"/>
        </w:rPr>
      </w:pPr>
      <w:r>
        <w:t>Meeting adjourned at 8:54.</w:t>
      </w:r>
    </w:p>
    <w:p w14:paraId="78DE2751" w14:textId="77777777" w:rsidR="00DD6C32" w:rsidRDefault="00DD6C32">
      <w:pPr>
        <w:suppressAutoHyphens w:val="0"/>
        <w:overflowPunct w:val="0"/>
        <w:spacing w:after="0" w:line="240" w:lineRule="auto"/>
        <w:rPr>
          <w:ins w:id="20" w:author="Ryan Baye" w:date="2025-10-12T12:26:00Z" w16du:dateUtc="2025-10-12T19:26:00Z"/>
        </w:rPr>
      </w:pPr>
    </w:p>
    <w:p w14:paraId="5145D7EA" w14:textId="77777777" w:rsidR="00DD6C32" w:rsidRDefault="00DD6C32">
      <w:pPr>
        <w:suppressAutoHyphens w:val="0"/>
        <w:overflowPunct w:val="0"/>
        <w:spacing w:after="0" w:line="240" w:lineRule="auto"/>
        <w:rPr>
          <w:ins w:id="21" w:author="Ryan Baye" w:date="2025-10-12T12:26:00Z" w16du:dateUtc="2025-10-12T19:26:00Z"/>
        </w:rPr>
      </w:pPr>
    </w:p>
    <w:p w14:paraId="140316D6" w14:textId="77777777" w:rsidR="00DD6C32" w:rsidRDefault="00DD6C32">
      <w:pPr>
        <w:suppressAutoHyphens w:val="0"/>
        <w:overflowPunct w:val="0"/>
        <w:spacing w:after="0" w:line="240" w:lineRule="auto"/>
        <w:rPr>
          <w:ins w:id="22" w:author="Ryan Baye" w:date="2025-10-12T12:26:00Z" w16du:dateUtc="2025-10-12T19:26:00Z"/>
        </w:rPr>
      </w:pPr>
    </w:p>
    <w:p w14:paraId="33E19CDF" w14:textId="77777777" w:rsidR="00DD6C32" w:rsidRDefault="00DD6C32">
      <w:pPr>
        <w:suppressAutoHyphens w:val="0"/>
        <w:overflowPunct w:val="0"/>
        <w:spacing w:after="0" w:line="240" w:lineRule="auto"/>
        <w:rPr>
          <w:ins w:id="23" w:author="Ryan Baye" w:date="2025-10-12T12:26:00Z" w16du:dateUtc="2025-10-12T19:26:00Z"/>
        </w:rPr>
      </w:pPr>
    </w:p>
    <w:p w14:paraId="74502562" w14:textId="77777777" w:rsidR="00DD6C32" w:rsidRDefault="00DD6C32">
      <w:pPr>
        <w:suppressAutoHyphens w:val="0"/>
        <w:overflowPunct w:val="0"/>
        <w:spacing w:after="0" w:line="240" w:lineRule="auto"/>
        <w:rPr>
          <w:ins w:id="24" w:author="Ryan Baye" w:date="2025-10-12T12:26:00Z" w16du:dateUtc="2025-10-12T19:26:00Z"/>
        </w:rPr>
      </w:pPr>
    </w:p>
    <w:p w14:paraId="2E0B6F02" w14:textId="77777777" w:rsidR="00DD6C32" w:rsidRDefault="00DD6C32">
      <w:pPr>
        <w:suppressAutoHyphens w:val="0"/>
        <w:overflowPunct w:val="0"/>
        <w:spacing w:after="0" w:line="240" w:lineRule="auto"/>
        <w:rPr>
          <w:ins w:id="25" w:author="Ryan Baye" w:date="2025-10-12T12:26:00Z" w16du:dateUtc="2025-10-12T19:26:00Z"/>
        </w:rPr>
      </w:pPr>
    </w:p>
    <w:p w14:paraId="21A04B2B" w14:textId="77777777" w:rsidR="00DD6C32" w:rsidRDefault="00DD6C32">
      <w:pPr>
        <w:suppressAutoHyphens w:val="0"/>
        <w:overflowPunct w:val="0"/>
        <w:spacing w:after="0" w:line="240" w:lineRule="auto"/>
        <w:rPr>
          <w:ins w:id="26" w:author="Ryan Baye" w:date="2025-10-12T12:26:00Z" w16du:dateUtc="2025-10-12T19:26:00Z"/>
        </w:rPr>
      </w:pPr>
    </w:p>
    <w:p w14:paraId="6FC5FC7D" w14:textId="77777777" w:rsidR="00DD6C32" w:rsidRDefault="00DD6C32">
      <w:pPr>
        <w:suppressAutoHyphens w:val="0"/>
        <w:overflowPunct w:val="0"/>
        <w:spacing w:after="0" w:line="240" w:lineRule="auto"/>
        <w:rPr>
          <w:ins w:id="27" w:author="Ryan Baye" w:date="2025-10-12T12:26:00Z" w16du:dateUtc="2025-10-12T19:26:00Z"/>
        </w:rPr>
      </w:pPr>
    </w:p>
    <w:p w14:paraId="203897D3" w14:textId="77777777" w:rsidR="00DD6C32" w:rsidRDefault="00DD6C32">
      <w:pPr>
        <w:suppressAutoHyphens w:val="0"/>
        <w:overflowPunct w:val="0"/>
        <w:spacing w:after="0" w:line="240" w:lineRule="auto"/>
        <w:rPr>
          <w:ins w:id="28" w:author="Ryan Baye" w:date="2025-10-12T12:26:00Z" w16du:dateUtc="2025-10-12T19:26:00Z"/>
        </w:rPr>
      </w:pPr>
    </w:p>
    <w:p w14:paraId="46F8871B" w14:textId="77777777" w:rsidR="00DD6C32" w:rsidRDefault="00DD6C32">
      <w:pPr>
        <w:suppressAutoHyphens w:val="0"/>
        <w:overflowPunct w:val="0"/>
        <w:spacing w:after="0" w:line="240" w:lineRule="auto"/>
        <w:rPr>
          <w:ins w:id="29" w:author="Unknown Author" w:date="2025-09-05T09:05:00Z"/>
        </w:rPr>
      </w:pPr>
    </w:p>
    <w:p w14:paraId="03AB27D5" w14:textId="77777777" w:rsidR="00612C03" w:rsidDel="000E12B3" w:rsidRDefault="00000000">
      <w:pPr>
        <w:suppressAutoHyphens w:val="0"/>
        <w:overflowPunct w:val="0"/>
        <w:spacing w:after="0" w:line="240" w:lineRule="auto"/>
        <w:rPr>
          <w:ins w:id="30" w:author="Unknown Author" w:date="2025-09-05T09:05:00Z"/>
          <w:del w:id="31" w:author="Ryan Baye" w:date="2025-09-11T18:40:00Z" w16du:dateUtc="2025-09-12T01:40:00Z"/>
        </w:rPr>
      </w:pPr>
      <w:commentRangeStart w:id="32"/>
      <w:commentRangeEnd w:id="32"/>
      <w:ins w:id="33" w:author="Unknown Author" w:date="2025-09-05T09:05:00Z">
        <w:r>
          <w:lastRenderedPageBreak/>
          <w:commentReference w:id="32"/>
        </w:r>
      </w:ins>
    </w:p>
    <w:p w14:paraId="5823C13D" w14:textId="77777777" w:rsidR="00612C03" w:rsidDel="000E12B3" w:rsidRDefault="00612C03">
      <w:pPr>
        <w:suppressAutoHyphens w:val="0"/>
        <w:overflowPunct w:val="0"/>
        <w:spacing w:after="0" w:line="240" w:lineRule="auto"/>
        <w:rPr>
          <w:ins w:id="34" w:author="Unknown Author" w:date="2025-09-05T09:05:00Z"/>
          <w:del w:id="35" w:author="Ryan Baye" w:date="2025-09-11T18:40:00Z" w16du:dateUtc="2025-09-12T01:40:00Z"/>
        </w:rPr>
      </w:pPr>
    </w:p>
    <w:p w14:paraId="6EB9171A" w14:textId="77777777" w:rsidR="00612C03" w:rsidDel="000E12B3" w:rsidRDefault="00612C03">
      <w:pPr>
        <w:suppressAutoHyphens w:val="0"/>
        <w:overflowPunct w:val="0"/>
        <w:spacing w:after="0" w:line="240" w:lineRule="auto"/>
        <w:rPr>
          <w:ins w:id="36" w:author="Unknown Author" w:date="2025-09-05T09:10:00Z"/>
          <w:del w:id="37" w:author="Ryan Baye" w:date="2025-09-11T18:40:00Z" w16du:dateUtc="2025-09-12T01:40:00Z"/>
        </w:rPr>
      </w:pPr>
    </w:p>
    <w:p w14:paraId="4DB82765" w14:textId="77777777" w:rsidR="00612C03" w:rsidDel="000E12B3" w:rsidRDefault="00612C03">
      <w:pPr>
        <w:suppressAutoHyphens w:val="0"/>
        <w:overflowPunct w:val="0"/>
        <w:spacing w:after="0" w:line="240" w:lineRule="auto"/>
        <w:rPr>
          <w:ins w:id="38" w:author="Unknown Author" w:date="2025-09-05T09:10:00Z"/>
          <w:del w:id="39" w:author="Ryan Baye" w:date="2025-09-11T18:39:00Z" w16du:dateUtc="2025-09-12T01:39:00Z"/>
        </w:rPr>
      </w:pPr>
    </w:p>
    <w:p w14:paraId="2CCC3DB6" w14:textId="77777777" w:rsidR="00612C03" w:rsidDel="000E12B3" w:rsidRDefault="00612C03">
      <w:pPr>
        <w:suppressAutoHyphens w:val="0"/>
        <w:overflowPunct w:val="0"/>
        <w:spacing w:after="0" w:line="240" w:lineRule="auto"/>
        <w:rPr>
          <w:ins w:id="40" w:author="Unknown Author" w:date="2025-09-05T09:10:00Z"/>
          <w:del w:id="41" w:author="Ryan Baye" w:date="2025-09-11T18:39:00Z" w16du:dateUtc="2025-09-12T01:39:00Z"/>
        </w:rPr>
      </w:pPr>
    </w:p>
    <w:p w14:paraId="326837CC" w14:textId="77777777" w:rsidR="00612C03" w:rsidDel="000E12B3" w:rsidRDefault="00612C03">
      <w:pPr>
        <w:suppressAutoHyphens w:val="0"/>
        <w:overflowPunct w:val="0"/>
        <w:spacing w:after="0" w:line="240" w:lineRule="auto"/>
        <w:rPr>
          <w:ins w:id="42" w:author="Unknown Author" w:date="2025-09-05T09:10:00Z"/>
          <w:del w:id="43" w:author="Ryan Baye" w:date="2025-09-11T18:39:00Z" w16du:dateUtc="2025-09-12T01:39:00Z"/>
        </w:rPr>
      </w:pPr>
    </w:p>
    <w:p w14:paraId="63316E4A" w14:textId="77777777" w:rsidR="00612C03" w:rsidDel="000E12B3" w:rsidRDefault="00612C03">
      <w:pPr>
        <w:suppressAutoHyphens w:val="0"/>
        <w:overflowPunct w:val="0"/>
        <w:spacing w:after="0" w:line="240" w:lineRule="auto"/>
        <w:rPr>
          <w:ins w:id="44" w:author="Unknown Author" w:date="2025-09-05T09:10:00Z"/>
          <w:del w:id="45" w:author="Ryan Baye" w:date="2025-09-11T18:39:00Z" w16du:dateUtc="2025-09-12T01:39:00Z"/>
        </w:rPr>
      </w:pPr>
    </w:p>
    <w:p w14:paraId="7A60FD46" w14:textId="77777777" w:rsidR="00612C03" w:rsidDel="000E12B3" w:rsidRDefault="00612C03">
      <w:pPr>
        <w:suppressAutoHyphens w:val="0"/>
        <w:overflowPunct w:val="0"/>
        <w:spacing w:after="0" w:line="240" w:lineRule="auto"/>
        <w:rPr>
          <w:ins w:id="46" w:author="Unknown Author" w:date="2025-09-05T09:10:00Z"/>
          <w:del w:id="47" w:author="Ryan Baye" w:date="2025-09-11T18:39:00Z" w16du:dateUtc="2025-09-12T01:39:00Z"/>
        </w:rPr>
      </w:pPr>
    </w:p>
    <w:p w14:paraId="75E151F3" w14:textId="77777777" w:rsidR="00612C03" w:rsidDel="000E12B3" w:rsidRDefault="00612C03">
      <w:pPr>
        <w:suppressAutoHyphens w:val="0"/>
        <w:overflowPunct w:val="0"/>
        <w:spacing w:after="0" w:line="240" w:lineRule="auto"/>
        <w:rPr>
          <w:ins w:id="48" w:author="Unknown Author" w:date="2025-09-05T09:10:00Z"/>
          <w:del w:id="49" w:author="Ryan Baye" w:date="2025-09-11T18:39:00Z" w16du:dateUtc="2025-09-12T01:39:00Z"/>
        </w:rPr>
      </w:pPr>
    </w:p>
    <w:p w14:paraId="6668D580" w14:textId="77777777" w:rsidR="00DD6C32" w:rsidRPr="00DD6C32" w:rsidRDefault="00DD6C32" w:rsidP="00DD6C32">
      <w:pPr>
        <w:suppressAutoHyphens w:val="0"/>
        <w:overflowPunct w:val="0"/>
        <w:spacing w:after="0" w:line="240" w:lineRule="auto"/>
        <w:rPr>
          <w:ins w:id="50" w:author="Ryan Baye" w:date="2025-10-12T12:25:00Z"/>
        </w:rPr>
      </w:pPr>
      <w:ins w:id="51" w:author="Ryan Baye" w:date="2025-10-12T12:25:00Z">
        <w:r w:rsidRPr="00DD6C32">
          <w:rPr>
            <w:b/>
            <w:bCs/>
          </w:rPr>
          <w:t>The Big Questions 2025-26: How Shall We Adapt to Being a Bigger Congregation?</w:t>
        </w:r>
      </w:ins>
    </w:p>
    <w:p w14:paraId="5ED374BA" w14:textId="77777777" w:rsidR="00DD6C32" w:rsidRPr="00DD6C32" w:rsidRDefault="00DD6C32" w:rsidP="00DD6C32">
      <w:pPr>
        <w:suppressAutoHyphens w:val="0"/>
        <w:overflowPunct w:val="0"/>
        <w:spacing w:after="0" w:line="240" w:lineRule="auto"/>
        <w:rPr>
          <w:ins w:id="52" w:author="Ryan Baye" w:date="2025-10-12T12:25:00Z"/>
        </w:rPr>
      </w:pPr>
      <w:ins w:id="53" w:author="Ryan Baye" w:date="2025-10-12T12:25:00Z">
        <w:r w:rsidRPr="00DD6C32">
          <w:tab/>
          <w:t>Who have we been?  Who are we now?  Where are we going?</w:t>
        </w:r>
      </w:ins>
    </w:p>
    <w:p w14:paraId="7131EC9E" w14:textId="77777777" w:rsidR="00DD6C32" w:rsidRPr="00DD6C32" w:rsidRDefault="00DD6C32" w:rsidP="00DD6C32">
      <w:pPr>
        <w:suppressAutoHyphens w:val="0"/>
        <w:overflowPunct w:val="0"/>
        <w:spacing w:after="0" w:line="240" w:lineRule="auto"/>
        <w:rPr>
          <w:ins w:id="54" w:author="Ryan Baye" w:date="2025-10-12T12:25:00Z"/>
          <w:b/>
          <w:bCs/>
        </w:rPr>
      </w:pPr>
      <w:ins w:id="55" w:author="Ryan Baye" w:date="2025-10-12T12:25:00Z">
        <w:r w:rsidRPr="00DD6C32">
          <w:rPr>
            <w:b/>
            <w:bCs/>
          </w:rPr>
          <w:t>Board Goals for the year (identified at Board retreat 3/29/25)</w:t>
        </w:r>
      </w:ins>
    </w:p>
    <w:p w14:paraId="234F5C91" w14:textId="77777777" w:rsidR="00DD6C32" w:rsidRPr="00DD6C32" w:rsidRDefault="00DD6C32" w:rsidP="00DD6C32">
      <w:pPr>
        <w:numPr>
          <w:ilvl w:val="0"/>
          <w:numId w:val="4"/>
        </w:numPr>
        <w:tabs>
          <w:tab w:val="num" w:pos="1440"/>
        </w:tabs>
        <w:suppressAutoHyphens w:val="0"/>
        <w:overflowPunct w:val="0"/>
        <w:spacing w:after="0" w:line="240" w:lineRule="auto"/>
        <w:rPr>
          <w:ins w:id="56" w:author="Ryan Baye" w:date="2025-10-12T12:25:00Z"/>
        </w:rPr>
      </w:pPr>
      <w:ins w:id="57" w:author="Ryan Baye" w:date="2025-10-12T12:25:00Z">
        <w:r w:rsidRPr="00DD6C32">
          <w:rPr>
            <w:b/>
            <w:bCs/>
          </w:rPr>
          <w:t>Board Operations</w:t>
        </w:r>
        <w:r w:rsidRPr="00DD6C32">
          <w:t xml:space="preserve"> Focus, especially maintaining info and continuity from year to year</w:t>
        </w:r>
      </w:ins>
    </w:p>
    <w:p w14:paraId="369EE132" w14:textId="77777777" w:rsidR="00DD6C32" w:rsidRPr="00DD6C32" w:rsidRDefault="00DD6C32" w:rsidP="00DD6C32">
      <w:pPr>
        <w:numPr>
          <w:ilvl w:val="1"/>
          <w:numId w:val="5"/>
        </w:numPr>
        <w:suppressAutoHyphens w:val="0"/>
        <w:overflowPunct w:val="0"/>
        <w:spacing w:after="0" w:line="240" w:lineRule="auto"/>
        <w:rPr>
          <w:ins w:id="58" w:author="Ryan Baye" w:date="2025-10-12T12:25:00Z"/>
        </w:rPr>
      </w:pPr>
      <w:ins w:id="59" w:author="Ryan Baye" w:date="2025-10-12T12:25:00Z">
        <w:r w:rsidRPr="00DD6C32">
          <w:t>Create Exec Committee and clarify process for decision-making between meetings</w:t>
        </w:r>
      </w:ins>
    </w:p>
    <w:p w14:paraId="08320FB0" w14:textId="77777777" w:rsidR="00DD6C32" w:rsidRPr="00DD6C32" w:rsidRDefault="00DD6C32" w:rsidP="00DD6C32">
      <w:pPr>
        <w:numPr>
          <w:ilvl w:val="1"/>
          <w:numId w:val="5"/>
        </w:numPr>
        <w:suppressAutoHyphens w:val="0"/>
        <w:overflowPunct w:val="0"/>
        <w:spacing w:after="0" w:line="240" w:lineRule="auto"/>
        <w:rPr>
          <w:ins w:id="60" w:author="Ryan Baye" w:date="2025-10-12T12:25:00Z"/>
        </w:rPr>
      </w:pPr>
      <w:ins w:id="61" w:author="Ryan Baye" w:date="2025-10-12T12:25:00Z">
        <w:r w:rsidRPr="00DD6C32">
          <w:t>Clarify Ops Policies and Methods (Governance Clarity?)</w:t>
        </w:r>
      </w:ins>
    </w:p>
    <w:p w14:paraId="03908239" w14:textId="77777777" w:rsidR="00DD6C32" w:rsidRPr="00DD6C32" w:rsidRDefault="00DD6C32" w:rsidP="00DD6C32">
      <w:pPr>
        <w:numPr>
          <w:ilvl w:val="1"/>
          <w:numId w:val="5"/>
        </w:numPr>
        <w:suppressAutoHyphens w:val="0"/>
        <w:overflowPunct w:val="0"/>
        <w:spacing w:after="0" w:line="240" w:lineRule="auto"/>
        <w:rPr>
          <w:ins w:id="62" w:author="Ryan Baye" w:date="2025-10-12T12:25:00Z"/>
        </w:rPr>
      </w:pPr>
      <w:ins w:id="63" w:author="Ryan Baye" w:date="2025-10-12T12:25:00Z">
        <w:r w:rsidRPr="00DD6C32">
          <w:t>Establish and maintain centralized document storage on Google Drive</w:t>
        </w:r>
      </w:ins>
    </w:p>
    <w:p w14:paraId="59E0696C" w14:textId="77777777" w:rsidR="00DD6C32" w:rsidRPr="00DD6C32" w:rsidRDefault="00DD6C32" w:rsidP="00DD6C32">
      <w:pPr>
        <w:numPr>
          <w:ilvl w:val="1"/>
          <w:numId w:val="5"/>
        </w:numPr>
        <w:suppressAutoHyphens w:val="0"/>
        <w:overflowPunct w:val="0"/>
        <w:spacing w:after="0" w:line="240" w:lineRule="auto"/>
        <w:rPr>
          <w:ins w:id="64" w:author="Ryan Baye" w:date="2025-10-12T12:25:00Z"/>
        </w:rPr>
      </w:pPr>
      <w:ins w:id="65" w:author="Ryan Baye" w:date="2025-10-12T12:25:00Z">
        <w:r w:rsidRPr="00DD6C32">
          <w:t xml:space="preserve">Focus on Board Education and </w:t>
        </w:r>
        <w:proofErr w:type="gramStart"/>
        <w:r w:rsidRPr="00DD6C32">
          <w:t>develop</w:t>
        </w:r>
        <w:proofErr w:type="gramEnd"/>
        <w:r w:rsidRPr="00DD6C32">
          <w:t xml:space="preserve"> process for education new board members</w:t>
        </w:r>
      </w:ins>
    </w:p>
    <w:p w14:paraId="11392E3A" w14:textId="77777777" w:rsidR="00DD6C32" w:rsidRPr="00DD6C32" w:rsidRDefault="00DD6C32" w:rsidP="00DD6C32">
      <w:pPr>
        <w:suppressAutoHyphens w:val="0"/>
        <w:overflowPunct w:val="0"/>
        <w:spacing w:after="0" w:line="240" w:lineRule="auto"/>
        <w:rPr>
          <w:ins w:id="66" w:author="Ryan Baye" w:date="2025-10-12T12:25:00Z"/>
          <w:b/>
          <w:bCs/>
        </w:rPr>
      </w:pPr>
      <w:ins w:id="67" w:author="Ryan Baye" w:date="2025-10-12T12:25:00Z">
        <w:r w:rsidRPr="00DD6C32">
          <w:t>2</w:t>
        </w:r>
        <w:proofErr w:type="gramStart"/>
        <w:r w:rsidRPr="00DD6C32">
          <w:t xml:space="preserve">. </w:t>
        </w:r>
        <w:r w:rsidRPr="00DD6C32">
          <w:tab/>
        </w:r>
        <w:r w:rsidRPr="00DD6C32">
          <w:rPr>
            <w:b/>
            <w:bCs/>
          </w:rPr>
          <w:t>Engage</w:t>
        </w:r>
        <w:proofErr w:type="gramEnd"/>
        <w:r w:rsidRPr="00DD6C32">
          <w:rPr>
            <w:b/>
            <w:bCs/>
          </w:rPr>
          <w:t xml:space="preserve"> the Congregation</w:t>
        </w:r>
      </w:ins>
    </w:p>
    <w:p w14:paraId="59AF2050" w14:textId="77777777" w:rsidR="00DD6C32" w:rsidRPr="00DD6C32" w:rsidRDefault="00DD6C32" w:rsidP="00DD6C32">
      <w:pPr>
        <w:numPr>
          <w:ilvl w:val="1"/>
          <w:numId w:val="6"/>
        </w:numPr>
        <w:suppressAutoHyphens w:val="0"/>
        <w:overflowPunct w:val="0"/>
        <w:spacing w:after="0" w:line="240" w:lineRule="auto"/>
        <w:rPr>
          <w:ins w:id="68" w:author="Ryan Baye" w:date="2025-10-12T12:25:00Z"/>
        </w:rPr>
      </w:pPr>
      <w:ins w:id="69" w:author="Ryan Baye" w:date="2025-10-12T12:25:00Z">
        <w:r w:rsidRPr="00DD6C32">
          <w:t>Hold “The Big Question” forums (How Do We Adapt to Being a Bigger Congregation?)</w:t>
        </w:r>
      </w:ins>
    </w:p>
    <w:p w14:paraId="2E779493" w14:textId="77777777" w:rsidR="00DD6C32" w:rsidRPr="00DD6C32" w:rsidRDefault="00DD6C32" w:rsidP="00DD6C32">
      <w:pPr>
        <w:numPr>
          <w:ilvl w:val="1"/>
          <w:numId w:val="6"/>
        </w:numPr>
        <w:suppressAutoHyphens w:val="0"/>
        <w:overflowPunct w:val="0"/>
        <w:spacing w:after="0" w:line="240" w:lineRule="auto"/>
        <w:rPr>
          <w:ins w:id="70" w:author="Ryan Baye" w:date="2025-10-12T12:25:00Z"/>
        </w:rPr>
      </w:pPr>
      <w:ins w:id="71" w:author="Ryan Baye" w:date="2025-10-12T12:25:00Z">
        <w:r w:rsidRPr="00DD6C32">
          <w:t>Focus on effective follow up with participants – share information</w:t>
        </w:r>
      </w:ins>
    </w:p>
    <w:p w14:paraId="3C8B9A61" w14:textId="77777777" w:rsidR="00DD6C32" w:rsidRPr="00DD6C32" w:rsidRDefault="00DD6C32" w:rsidP="00DD6C32">
      <w:pPr>
        <w:suppressAutoHyphens w:val="0"/>
        <w:overflowPunct w:val="0"/>
        <w:spacing w:after="0" w:line="240" w:lineRule="auto"/>
        <w:rPr>
          <w:ins w:id="72" w:author="Ryan Baye" w:date="2025-10-12T12:25:00Z"/>
        </w:rPr>
      </w:pPr>
      <w:ins w:id="73" w:author="Ryan Baye" w:date="2025-10-12T12:25:00Z">
        <w:r w:rsidRPr="00DD6C32">
          <w:t>3.</w:t>
        </w:r>
        <w:r w:rsidRPr="00DD6C32">
          <w:tab/>
        </w:r>
        <w:r w:rsidRPr="00DD6C32">
          <w:rPr>
            <w:b/>
            <w:bCs/>
          </w:rPr>
          <w:t>Prepare for future Ministerial Transition</w:t>
        </w:r>
      </w:ins>
    </w:p>
    <w:p w14:paraId="52AE3FF2" w14:textId="77777777" w:rsidR="00DD6C32" w:rsidRPr="00DD6C32" w:rsidRDefault="00DD6C32" w:rsidP="00DD6C32">
      <w:pPr>
        <w:numPr>
          <w:ilvl w:val="1"/>
          <w:numId w:val="7"/>
        </w:numPr>
        <w:suppressAutoHyphens w:val="0"/>
        <w:overflowPunct w:val="0"/>
        <w:spacing w:after="0" w:line="240" w:lineRule="auto"/>
        <w:rPr>
          <w:ins w:id="74" w:author="Ryan Baye" w:date="2025-10-12T12:25:00Z"/>
        </w:rPr>
      </w:pPr>
      <w:ins w:id="75" w:author="Ryan Baye" w:date="2025-10-12T12:25:00Z">
        <w:r w:rsidRPr="00DD6C32">
          <w:t>Clarify Roles and Authority</w:t>
        </w:r>
      </w:ins>
    </w:p>
    <w:p w14:paraId="01D81669" w14:textId="77777777" w:rsidR="00DD6C32" w:rsidRPr="00DD6C32" w:rsidRDefault="00DD6C32" w:rsidP="00DD6C32">
      <w:pPr>
        <w:numPr>
          <w:ilvl w:val="1"/>
          <w:numId w:val="7"/>
        </w:numPr>
        <w:suppressAutoHyphens w:val="0"/>
        <w:overflowPunct w:val="0"/>
        <w:spacing w:after="0" w:line="240" w:lineRule="auto"/>
        <w:rPr>
          <w:ins w:id="76" w:author="Ryan Baye" w:date="2025-10-12T12:25:00Z"/>
        </w:rPr>
      </w:pPr>
      <w:ins w:id="77" w:author="Ryan Baye" w:date="2025-10-12T12:25:00Z">
        <w:r w:rsidRPr="00DD6C32">
          <w:t>Normalize minister transitions</w:t>
        </w:r>
      </w:ins>
    </w:p>
    <w:p w14:paraId="59E07869" w14:textId="77777777" w:rsidR="00DD6C32" w:rsidRPr="00DD6C32" w:rsidRDefault="00DD6C32" w:rsidP="00DD6C32">
      <w:pPr>
        <w:numPr>
          <w:ilvl w:val="1"/>
          <w:numId w:val="7"/>
        </w:numPr>
        <w:suppressAutoHyphens w:val="0"/>
        <w:overflowPunct w:val="0"/>
        <w:spacing w:after="0" w:line="240" w:lineRule="auto"/>
        <w:rPr>
          <w:ins w:id="78" w:author="Ryan Baye" w:date="2025-10-12T12:25:00Z"/>
        </w:rPr>
      </w:pPr>
      <w:ins w:id="79" w:author="Ryan Baye" w:date="2025-10-12T12:25:00Z">
        <w:r w:rsidRPr="00DD6C32">
          <w:t>Prepare financially</w:t>
        </w:r>
      </w:ins>
    </w:p>
    <w:p w14:paraId="13782BD1" w14:textId="77777777" w:rsidR="00DD6C32" w:rsidRPr="00DD6C32" w:rsidRDefault="00DD6C32" w:rsidP="00DD6C32">
      <w:pPr>
        <w:numPr>
          <w:ilvl w:val="1"/>
          <w:numId w:val="7"/>
        </w:numPr>
        <w:suppressAutoHyphens w:val="0"/>
        <w:overflowPunct w:val="0"/>
        <w:spacing w:after="0" w:line="240" w:lineRule="auto"/>
        <w:rPr>
          <w:ins w:id="80" w:author="Ryan Baye" w:date="2025-10-12T12:25:00Z"/>
        </w:rPr>
      </w:pPr>
      <w:ins w:id="81" w:author="Ryan Baye" w:date="2025-10-12T12:25:00Z">
        <w:r w:rsidRPr="00DD6C32">
          <w:t>Establish and follow an evaluation process</w:t>
        </w:r>
      </w:ins>
    </w:p>
    <w:p w14:paraId="6011CA4A" w14:textId="77777777" w:rsidR="00612C03" w:rsidDel="000E12B3" w:rsidRDefault="00612C03">
      <w:pPr>
        <w:suppressAutoHyphens w:val="0"/>
        <w:overflowPunct w:val="0"/>
        <w:spacing w:after="0" w:line="240" w:lineRule="auto"/>
        <w:rPr>
          <w:ins w:id="82" w:author="Unknown Author" w:date="2025-09-05T09:10:00Z"/>
          <w:del w:id="83" w:author="Ryan Baye" w:date="2025-09-11T18:39:00Z" w16du:dateUtc="2025-09-12T01:39:00Z"/>
        </w:rPr>
      </w:pPr>
    </w:p>
    <w:p w14:paraId="258A7232" w14:textId="77777777" w:rsidR="00612C03" w:rsidDel="000E12B3" w:rsidRDefault="00612C03">
      <w:pPr>
        <w:suppressAutoHyphens w:val="0"/>
        <w:overflowPunct w:val="0"/>
        <w:spacing w:after="0" w:line="240" w:lineRule="auto"/>
        <w:rPr>
          <w:del w:id="84" w:author="Ryan Baye" w:date="2025-09-11T18:39:00Z" w16du:dateUtc="2025-09-12T01:39:00Z"/>
        </w:rPr>
      </w:pPr>
    </w:p>
    <w:p w14:paraId="4B4B9E90" w14:textId="77777777" w:rsidR="00612C03" w:rsidRPr="000E12B3" w:rsidRDefault="00612C03">
      <w:pPr>
        <w:suppressAutoHyphens w:val="0"/>
        <w:overflowPunct w:val="0"/>
        <w:spacing w:after="0" w:line="240" w:lineRule="auto"/>
        <w:rPr>
          <w:rFonts w:asciiTheme="minorHAnsi" w:hAnsiTheme="minorHAnsi"/>
          <w:u w:val="single"/>
          <w:rPrChange w:id="85" w:author="Ryan Baye" w:date="2025-09-11T18:39:00Z" w16du:dateUtc="2025-09-12T01:39:00Z">
            <w:rPr/>
          </w:rPrChange>
        </w:rPr>
        <w:pPrChange w:id="86" w:author="Ryan Baye" w:date="2025-09-11T18:40:00Z" w16du:dateUtc="2025-09-12T01:40:00Z">
          <w:pPr>
            <w:pStyle w:val="ListParagraph"/>
            <w:ind w:left="360"/>
          </w:pPr>
        </w:pPrChange>
      </w:pPr>
    </w:p>
    <w:sectPr w:rsidR="00612C03" w:rsidRPr="000E12B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lnNumType w:countBy="5" w:distance="288" w:restart="continuous"/>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Unknown Author" w:date="2025-09-05T09:06:00Z" w:initials="">
    <w:p w14:paraId="38EF76AD" w14:textId="77777777" w:rsidR="00612C03" w:rsidRDefault="00000000">
      <w:pPr>
        <w:overflowPunct w:val="0"/>
        <w:spacing w:after="0" w:line="240" w:lineRule="auto"/>
      </w:pPr>
      <w:r>
        <w:rPr>
          <w:rFonts w:ascii="Times New Roman" w:eastAsia="Aptos" w:hAnsi="Times New Roman" w:cstheme="minorBidi"/>
          <w:kern w:val="2"/>
          <w:sz w:val="20"/>
          <w14:ligatures w14:val="standardContextual"/>
        </w:rPr>
        <w:t>Perhaps you omitted the last page of the Minutes because this is just a draft, however, in the past, Susan and Arlene have requested that the Board Goals (Deliverables) and now the “Big Question” be included at the end so that we are often reminded to focus on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EF76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EF76AD" w16cid:durableId="1394F7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076C" w14:textId="77777777" w:rsidR="008B3030" w:rsidRDefault="008B3030">
      <w:pPr>
        <w:spacing w:after="0" w:line="240" w:lineRule="auto"/>
      </w:pPr>
      <w:r>
        <w:separator/>
      </w:r>
    </w:p>
  </w:endnote>
  <w:endnote w:type="continuationSeparator" w:id="0">
    <w:p w14:paraId="7EA7177F" w14:textId="77777777" w:rsidR="008B3030" w:rsidRDefault="008B3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5B0E" w14:textId="77777777" w:rsidR="00612C03" w:rsidRDefault="00612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CFCB" w14:textId="77777777" w:rsidR="00612C03" w:rsidRDefault="00612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CC43" w14:textId="77777777" w:rsidR="00612C03" w:rsidRDefault="00612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6309" w14:textId="77777777" w:rsidR="008B3030" w:rsidRDefault="008B3030">
      <w:pPr>
        <w:spacing w:after="0" w:line="240" w:lineRule="auto"/>
      </w:pPr>
      <w:r>
        <w:separator/>
      </w:r>
    </w:p>
  </w:footnote>
  <w:footnote w:type="continuationSeparator" w:id="0">
    <w:p w14:paraId="6B36A006" w14:textId="77777777" w:rsidR="008B3030" w:rsidRDefault="008B3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9853" w14:textId="77777777" w:rsidR="00612C03" w:rsidRDefault="00000000">
    <w:pPr>
      <w:pStyle w:val="Header"/>
    </w:pPr>
    <w:r>
      <w:pict w14:anchorId="247E9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987891" o:spid="_x0000_s1027" type="#_x0000_t136" style="position:absolute;margin-left:0;margin-top:0;width:412.35pt;height:153.4pt;rotation:315;z-index:251656704;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Calibri&quot;;font-size:1pt" trim="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5742" w14:textId="77777777" w:rsidR="00612C03" w:rsidRDefault="00000000">
    <w:pPr>
      <w:pStyle w:val="Header"/>
    </w:pPr>
    <w:r>
      <w:pict w14:anchorId="27963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987892" o:spid="_x0000_s1026" type="#_x0000_t136" style="position:absolute;margin-left:0;margin-top:0;width:412.35pt;height:153.4pt;rotation:315;z-index:251657728;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Calibri&quot;;font-size:1pt" trim="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A1E4" w14:textId="77777777" w:rsidR="00612C03" w:rsidRDefault="00000000">
    <w:pPr>
      <w:pStyle w:val="Header"/>
    </w:pPr>
    <w:r>
      <w:pict w14:anchorId="49907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12.35pt;height:153.4pt;rotation:315;z-index:251658752;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Calibri&quot;;font-size:1pt" trim="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0FF"/>
    <w:multiLevelType w:val="multilevel"/>
    <w:tmpl w:val="BD9C80C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56A69E5"/>
    <w:multiLevelType w:val="multilevel"/>
    <w:tmpl w:val="701C6B8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400716CC"/>
    <w:multiLevelType w:val="multilevel"/>
    <w:tmpl w:val="97AAD4E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6AEF12A4"/>
    <w:multiLevelType w:val="multilevel"/>
    <w:tmpl w:val="BC8C016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6C24417"/>
    <w:multiLevelType w:val="multilevel"/>
    <w:tmpl w:val="B2AC100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796C027D"/>
    <w:multiLevelType w:val="multilevel"/>
    <w:tmpl w:val="40183F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E00277A"/>
    <w:multiLevelType w:val="multilevel"/>
    <w:tmpl w:val="40546078"/>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47745785">
    <w:abstractNumId w:val="1"/>
  </w:num>
  <w:num w:numId="2" w16cid:durableId="46415024">
    <w:abstractNumId w:val="4"/>
  </w:num>
  <w:num w:numId="3" w16cid:durableId="895622450">
    <w:abstractNumId w:val="5"/>
  </w:num>
  <w:num w:numId="4" w16cid:durableId="1164978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8091379">
    <w:abstractNumId w:val="6"/>
    <w:lvlOverride w:ilvl="0"/>
    <w:lvlOverride w:ilvl="1">
      <w:startOverride w:val="1"/>
    </w:lvlOverride>
    <w:lvlOverride w:ilvl="2"/>
    <w:lvlOverride w:ilvl="3"/>
    <w:lvlOverride w:ilvl="4"/>
    <w:lvlOverride w:ilvl="5"/>
    <w:lvlOverride w:ilvl="6"/>
    <w:lvlOverride w:ilvl="7"/>
    <w:lvlOverride w:ilvl="8"/>
  </w:num>
  <w:num w:numId="6" w16cid:durableId="1573924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49491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an Baye">
    <w15:presenceInfo w15:providerId="Windows Live" w15:userId="52a3f886f9b27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03"/>
    <w:rsid w:val="000911F1"/>
    <w:rsid w:val="000E12B3"/>
    <w:rsid w:val="00143D4C"/>
    <w:rsid w:val="001A12F8"/>
    <w:rsid w:val="00612C03"/>
    <w:rsid w:val="00647F8C"/>
    <w:rsid w:val="008B3030"/>
    <w:rsid w:val="00DD6C32"/>
    <w:rsid w:val="00E434C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88E72"/>
  <w15:docId w15:val="{B53CB41E-3A80-4405-91E3-9604C522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ABE"/>
    <w:pPr>
      <w:spacing w:after="160" w:line="252" w:lineRule="auto"/>
    </w:pPr>
    <w:rPr>
      <w:rFonts w:ascii="Calibri" w:eastAsia="Calibri" w:hAnsi="Calibri" w:cs="Tahoma"/>
      <w:kern w:val="0"/>
      <w:sz w:val="22"/>
      <w14:ligatures w14:val="none"/>
    </w:rPr>
  </w:style>
  <w:style w:type="paragraph" w:styleId="Heading1">
    <w:name w:val="heading 1"/>
    <w:basedOn w:val="Normal"/>
    <w:next w:val="Normal"/>
    <w:link w:val="Heading1Char"/>
    <w:uiPriority w:val="9"/>
    <w:qFormat/>
    <w:rsid w:val="003E6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A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A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6A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6A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6A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6A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6A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E6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3E6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3E6A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3E6A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3E6A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3E6A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3E6A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3E6A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3E6ABE"/>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3E6ABE"/>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E6ABE"/>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3E6ABE"/>
    <w:rPr>
      <w:i/>
      <w:iCs/>
      <w:color w:val="404040" w:themeColor="text1" w:themeTint="BF"/>
    </w:rPr>
  </w:style>
  <w:style w:type="character" w:styleId="IntenseEmphasis">
    <w:name w:val="Intense Emphasis"/>
    <w:basedOn w:val="DefaultParagraphFont"/>
    <w:uiPriority w:val="21"/>
    <w:qFormat/>
    <w:rsid w:val="003E6ABE"/>
    <w:rPr>
      <w:i/>
      <w:iCs/>
      <w:color w:val="0F4761" w:themeColor="accent1" w:themeShade="BF"/>
    </w:rPr>
  </w:style>
  <w:style w:type="character" w:customStyle="1" w:styleId="IntenseQuoteChar">
    <w:name w:val="Intense Quote Char"/>
    <w:basedOn w:val="DefaultParagraphFont"/>
    <w:link w:val="IntenseQuote"/>
    <w:uiPriority w:val="30"/>
    <w:qFormat/>
    <w:rsid w:val="003E6ABE"/>
    <w:rPr>
      <w:i/>
      <w:iCs/>
      <w:color w:val="0F4761" w:themeColor="accent1" w:themeShade="BF"/>
    </w:rPr>
  </w:style>
  <w:style w:type="character" w:styleId="IntenseReference">
    <w:name w:val="Intense Reference"/>
    <w:basedOn w:val="DefaultParagraphFont"/>
    <w:uiPriority w:val="32"/>
    <w:qFormat/>
    <w:rsid w:val="003E6ABE"/>
    <w:rPr>
      <w:b/>
      <w:bCs/>
      <w:smallCaps/>
      <w:color w:val="0F4761" w:themeColor="accent1" w:themeShade="BF"/>
      <w:spacing w:val="5"/>
    </w:rPr>
  </w:style>
  <w:style w:type="character" w:customStyle="1" w:styleId="HeaderChar">
    <w:name w:val="Header Char"/>
    <w:basedOn w:val="DefaultParagraphFont"/>
    <w:link w:val="Header"/>
    <w:uiPriority w:val="99"/>
    <w:qFormat/>
    <w:rsid w:val="004307D5"/>
    <w:rPr>
      <w:rFonts w:ascii="Calibri" w:eastAsia="Calibri" w:hAnsi="Calibri" w:cs="Tahoma"/>
      <w:kern w:val="0"/>
      <w:sz w:val="22"/>
      <w14:ligatures w14:val="none"/>
    </w:rPr>
  </w:style>
  <w:style w:type="character" w:customStyle="1" w:styleId="FooterChar">
    <w:name w:val="Footer Char"/>
    <w:basedOn w:val="DefaultParagraphFont"/>
    <w:link w:val="Footer"/>
    <w:uiPriority w:val="99"/>
    <w:qFormat/>
    <w:rsid w:val="004307D5"/>
    <w:rPr>
      <w:rFonts w:ascii="Calibri" w:eastAsia="Calibri" w:hAnsi="Calibri" w:cs="Tahoma"/>
      <w:kern w:val="0"/>
      <w:sz w:val="22"/>
      <w14:ligatures w14:val="none"/>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3E6ABE"/>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E6A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6ABE"/>
    <w:pPr>
      <w:spacing w:before="160"/>
      <w:jc w:val="center"/>
    </w:pPr>
    <w:rPr>
      <w:i/>
      <w:iCs/>
      <w:color w:val="404040" w:themeColor="text1" w:themeTint="BF"/>
    </w:rPr>
  </w:style>
  <w:style w:type="paragraph" w:styleId="ListParagraph">
    <w:name w:val="List Paragraph"/>
    <w:basedOn w:val="Normal"/>
    <w:uiPriority w:val="34"/>
    <w:qFormat/>
    <w:rsid w:val="003E6ABE"/>
    <w:pPr>
      <w:ind w:left="720"/>
      <w:contextualSpacing/>
    </w:pPr>
  </w:style>
  <w:style w:type="paragraph" w:styleId="IntenseQuote">
    <w:name w:val="Intense Quote"/>
    <w:basedOn w:val="Normal"/>
    <w:next w:val="Normal"/>
    <w:link w:val="IntenseQuoteChar"/>
    <w:uiPriority w:val="30"/>
    <w:qFormat/>
    <w:rsid w:val="003E6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307D5"/>
    <w:pPr>
      <w:tabs>
        <w:tab w:val="center" w:pos="4680"/>
        <w:tab w:val="right" w:pos="9360"/>
      </w:tabs>
      <w:spacing w:after="0" w:line="240" w:lineRule="auto"/>
    </w:pPr>
  </w:style>
  <w:style w:type="paragraph" w:styleId="Footer">
    <w:name w:val="footer"/>
    <w:basedOn w:val="Normal"/>
    <w:link w:val="FooterChar"/>
    <w:uiPriority w:val="99"/>
    <w:unhideWhenUsed/>
    <w:rsid w:val="004307D5"/>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ahoma"/>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A12F8"/>
    <w:pPr>
      <w:suppressAutoHyphens w:val="0"/>
    </w:pPr>
    <w:rPr>
      <w:rFonts w:ascii="Calibri" w:eastAsia="Calibri" w:hAnsi="Calibri" w:cs="Tahoma"/>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Baye</dc:creator>
  <dc:description/>
  <cp:lastModifiedBy>Ryan Baye</cp:lastModifiedBy>
  <cp:revision>2</cp:revision>
  <dcterms:created xsi:type="dcterms:W3CDTF">2025-10-12T19:29:00Z</dcterms:created>
  <dcterms:modified xsi:type="dcterms:W3CDTF">2025-10-12T19:29:00Z</dcterms:modified>
  <dc:language>en-US</dc:language>
</cp:coreProperties>
</file>